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73" w:rsidRPr="00142073" w:rsidRDefault="00142073" w:rsidP="00142073">
      <w:pPr>
        <w:pStyle w:val="NoSpacing"/>
        <w:rPr>
          <w:rFonts w:ascii="Times New Roman" w:hAnsi="Times New Roman" w:cs="Times New Roman"/>
          <w:sz w:val="24"/>
          <w:szCs w:val="24"/>
        </w:rPr>
      </w:pPr>
    </w:p>
    <w:p w:rsidR="00142073" w:rsidRPr="00142073" w:rsidRDefault="00142073" w:rsidP="00142073">
      <w:pPr>
        <w:pStyle w:val="NoSpacing"/>
        <w:rPr>
          <w:rFonts w:ascii="Times New Roman" w:eastAsiaTheme="majorEastAsia" w:hAnsi="Times New Roman" w:cs="Times New Roman"/>
          <w:b/>
          <w:bCs/>
          <w:color w:val="4F81BD" w:themeColor="accent1"/>
          <w:sz w:val="24"/>
          <w:szCs w:val="24"/>
        </w:rPr>
      </w:pPr>
    </w:p>
    <w:p w:rsidR="00142073" w:rsidRPr="00142073" w:rsidRDefault="00142073" w:rsidP="00142073">
      <w:pPr>
        <w:pStyle w:val="NoSpacing"/>
        <w:rPr>
          <w:rFonts w:ascii="Times New Roman" w:hAnsi="Times New Roman" w:cs="Times New Roman"/>
          <w:color w:val="002060"/>
          <w:sz w:val="24"/>
          <w:szCs w:val="24"/>
          <w:shd w:val="clear" w:color="auto" w:fill="FFFFFF"/>
        </w:rPr>
      </w:pPr>
      <w:r w:rsidRPr="00142073">
        <w:rPr>
          <w:rFonts w:ascii="Times New Roman" w:hAnsi="Times New Roman" w:cs="Times New Roman"/>
          <w:noProof/>
          <w:sz w:val="24"/>
          <w:szCs w:val="24"/>
        </w:rPr>
        <w:drawing>
          <wp:anchor distT="0" distB="0" distL="0" distR="0" simplePos="0" relativeHeight="251659264" behindDoc="0" locked="0" layoutInCell="1" allowOverlap="1" wp14:anchorId="336E8400" wp14:editId="31CAC42D">
            <wp:simplePos x="0" y="0"/>
            <wp:positionH relativeFrom="column">
              <wp:posOffset>1060450</wp:posOffset>
            </wp:positionH>
            <wp:positionV relativeFrom="paragraph">
              <wp:posOffset>-607695</wp:posOffset>
            </wp:positionV>
            <wp:extent cx="1381125" cy="952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42073" w:rsidRPr="00142073" w:rsidRDefault="00142073" w:rsidP="00142073">
      <w:pPr>
        <w:pStyle w:val="NoSpacing"/>
        <w:rPr>
          <w:rFonts w:ascii="Times New Roman" w:hAnsi="Times New Roman" w:cs="Times New Roman"/>
          <w:color w:val="002060"/>
          <w:sz w:val="24"/>
          <w:szCs w:val="24"/>
          <w:shd w:val="clear" w:color="auto" w:fill="FFFFFF"/>
        </w:rPr>
      </w:pPr>
    </w:p>
    <w:p w:rsidR="00142073" w:rsidRPr="00142073" w:rsidRDefault="00142073" w:rsidP="00142073">
      <w:pPr>
        <w:pStyle w:val="NoSpacing"/>
        <w:rPr>
          <w:rFonts w:ascii="Times New Roman" w:hAnsi="Times New Roman" w:cs="Times New Roman"/>
          <w:b/>
          <w:color w:val="31849B" w:themeColor="accent5" w:themeShade="BF"/>
          <w:sz w:val="24"/>
          <w:szCs w:val="24"/>
          <w:shd w:val="clear" w:color="auto" w:fill="FFFFFF"/>
        </w:rPr>
      </w:pPr>
      <w:r>
        <w:rPr>
          <w:rFonts w:ascii="Times New Roman" w:hAnsi="Times New Roman" w:cs="Times New Roman"/>
          <w:b/>
          <w:color w:val="31849B" w:themeColor="accent5" w:themeShade="BF"/>
          <w:sz w:val="24"/>
          <w:szCs w:val="24"/>
          <w:shd w:val="clear" w:color="auto" w:fill="FFFFFF"/>
          <w:lang w:val="sr-Cyrl-RS"/>
        </w:rPr>
        <w:t xml:space="preserve">       </w:t>
      </w:r>
      <w:r w:rsidRPr="00142073">
        <w:rPr>
          <w:rFonts w:ascii="Times New Roman" w:hAnsi="Times New Roman" w:cs="Times New Roman"/>
          <w:b/>
          <w:color w:val="31849B" w:themeColor="accent5" w:themeShade="BF"/>
          <w:sz w:val="24"/>
          <w:szCs w:val="24"/>
          <w:shd w:val="clear" w:color="auto" w:fill="FFFFFF"/>
        </w:rPr>
        <w:t>Комунално јавно предузеће „Ђунис</w:t>
      </w:r>
      <w:proofErr w:type="gramStart"/>
      <w:r w:rsidRPr="00142073">
        <w:rPr>
          <w:rFonts w:ascii="Times New Roman" w:hAnsi="Times New Roman" w:cs="Times New Roman"/>
          <w:b/>
          <w:color w:val="31849B" w:themeColor="accent5" w:themeShade="BF"/>
          <w:sz w:val="24"/>
          <w:szCs w:val="24"/>
          <w:shd w:val="clear" w:color="auto" w:fill="FFFFFF"/>
        </w:rPr>
        <w:t>“ Уб</w:t>
      </w:r>
      <w:proofErr w:type="gramEnd"/>
    </w:p>
    <w:p w:rsidR="00142073" w:rsidRPr="00142073" w:rsidRDefault="00142073" w:rsidP="00142073">
      <w:pPr>
        <w:pStyle w:val="NoSpacing"/>
        <w:rPr>
          <w:rFonts w:ascii="Times New Roman" w:hAnsi="Times New Roman" w:cs="Times New Roman"/>
          <w:b/>
          <w:color w:val="31849B" w:themeColor="accent5" w:themeShade="BF"/>
          <w:sz w:val="24"/>
          <w:szCs w:val="24"/>
          <w:shd w:val="clear" w:color="auto" w:fill="FFFFFF"/>
        </w:rPr>
      </w:pPr>
      <w:r w:rsidRPr="00142073">
        <w:rPr>
          <w:rFonts w:ascii="Times New Roman" w:hAnsi="Times New Roman" w:cs="Times New Roman"/>
          <w:b/>
          <w:color w:val="31849B" w:themeColor="accent5" w:themeShade="BF"/>
          <w:sz w:val="24"/>
          <w:szCs w:val="24"/>
          <w:shd w:val="clear" w:color="auto" w:fill="FFFFFF"/>
        </w:rPr>
        <w:t xml:space="preserve">             </w:t>
      </w:r>
      <w:r>
        <w:rPr>
          <w:rFonts w:ascii="Times New Roman" w:hAnsi="Times New Roman" w:cs="Times New Roman"/>
          <w:b/>
          <w:color w:val="31849B" w:themeColor="accent5" w:themeShade="BF"/>
          <w:sz w:val="24"/>
          <w:szCs w:val="24"/>
          <w:shd w:val="clear" w:color="auto" w:fill="FFFFFF"/>
          <w:lang w:val="sr-Cyrl-RS"/>
        </w:rPr>
        <w:t xml:space="preserve">         </w:t>
      </w:r>
      <w:r w:rsidRPr="00142073">
        <w:rPr>
          <w:rFonts w:ascii="Times New Roman" w:hAnsi="Times New Roman" w:cs="Times New Roman"/>
          <w:b/>
          <w:color w:val="31849B" w:themeColor="accent5" w:themeShade="BF"/>
          <w:sz w:val="24"/>
          <w:szCs w:val="24"/>
          <w:shd w:val="clear" w:color="auto" w:fill="FFFFFF"/>
        </w:rPr>
        <w:t xml:space="preserve">Број: </w:t>
      </w:r>
      <w:r>
        <w:rPr>
          <w:rFonts w:ascii="Times New Roman" w:hAnsi="Times New Roman" w:cs="Times New Roman"/>
          <w:b/>
          <w:color w:val="31849B" w:themeColor="accent5" w:themeShade="BF"/>
          <w:sz w:val="24"/>
          <w:szCs w:val="24"/>
          <w:shd w:val="clear" w:color="auto" w:fill="FFFFFF"/>
          <w:lang w:val="sr-Cyrl-RS"/>
        </w:rPr>
        <w:t>4</w:t>
      </w:r>
      <w:r w:rsidRPr="00142073">
        <w:rPr>
          <w:rFonts w:ascii="Times New Roman" w:hAnsi="Times New Roman" w:cs="Times New Roman"/>
          <w:b/>
          <w:color w:val="31849B" w:themeColor="accent5" w:themeShade="BF"/>
          <w:sz w:val="24"/>
          <w:szCs w:val="24"/>
          <w:shd w:val="clear" w:color="auto" w:fill="FFFFFF"/>
        </w:rPr>
        <w:t>-1.</w:t>
      </w:r>
      <w:r w:rsidRPr="00142073">
        <w:rPr>
          <w:rFonts w:ascii="Times New Roman" w:hAnsi="Times New Roman" w:cs="Times New Roman"/>
          <w:b/>
          <w:color w:val="31849B" w:themeColor="accent5" w:themeShade="BF"/>
          <w:sz w:val="24"/>
          <w:szCs w:val="24"/>
          <w:shd w:val="clear" w:color="auto" w:fill="FFFFFF"/>
          <w:lang w:val="sr-Cyrl-RS"/>
        </w:rPr>
        <w:t>1</w:t>
      </w:r>
      <w:r w:rsidRPr="00142073">
        <w:rPr>
          <w:rFonts w:ascii="Times New Roman" w:hAnsi="Times New Roman" w:cs="Times New Roman"/>
          <w:b/>
          <w:color w:val="31849B" w:themeColor="accent5" w:themeShade="BF"/>
          <w:sz w:val="24"/>
          <w:szCs w:val="24"/>
          <w:shd w:val="clear" w:color="auto" w:fill="FFFFFF"/>
        </w:rPr>
        <w:t>.</w:t>
      </w:r>
      <w:r w:rsidRPr="00142073">
        <w:rPr>
          <w:rFonts w:ascii="Times New Roman" w:hAnsi="Times New Roman" w:cs="Times New Roman"/>
          <w:b/>
          <w:color w:val="31849B" w:themeColor="accent5" w:themeShade="BF"/>
          <w:sz w:val="24"/>
          <w:szCs w:val="24"/>
          <w:shd w:val="clear" w:color="auto" w:fill="FFFFFF"/>
          <w:lang w:val="sr-Cyrl-RS"/>
        </w:rPr>
        <w:t>27</w:t>
      </w:r>
      <w:r w:rsidRPr="00142073">
        <w:rPr>
          <w:rFonts w:ascii="Times New Roman" w:hAnsi="Times New Roman" w:cs="Times New Roman"/>
          <w:b/>
          <w:color w:val="31849B" w:themeColor="accent5" w:themeShade="BF"/>
          <w:sz w:val="24"/>
          <w:szCs w:val="24"/>
          <w:shd w:val="clear" w:color="auto" w:fill="FFFFFF"/>
        </w:rPr>
        <w:t>-</w:t>
      </w:r>
      <w:r w:rsidRPr="00142073">
        <w:rPr>
          <w:rFonts w:ascii="Times New Roman" w:hAnsi="Times New Roman" w:cs="Times New Roman"/>
          <w:b/>
          <w:color w:val="31849B" w:themeColor="accent5" w:themeShade="BF"/>
          <w:sz w:val="24"/>
          <w:szCs w:val="24"/>
          <w:shd w:val="clear" w:color="auto" w:fill="FFFFFF"/>
          <w:lang w:val="sr-Cyrl-RS"/>
        </w:rPr>
        <w:t>Д</w:t>
      </w:r>
      <w:r w:rsidRPr="00142073">
        <w:rPr>
          <w:rFonts w:ascii="Times New Roman" w:hAnsi="Times New Roman" w:cs="Times New Roman"/>
          <w:b/>
          <w:color w:val="31849B" w:themeColor="accent5" w:themeShade="BF"/>
          <w:sz w:val="24"/>
          <w:szCs w:val="24"/>
          <w:shd w:val="clear" w:color="auto" w:fill="FFFFFF"/>
        </w:rPr>
        <w:t>/20</w:t>
      </w:r>
    </w:p>
    <w:p w:rsidR="00142073" w:rsidRPr="00142073" w:rsidRDefault="00142073" w:rsidP="00142073">
      <w:pPr>
        <w:pStyle w:val="NoSpacing"/>
        <w:rPr>
          <w:rFonts w:ascii="Times New Roman" w:hAnsi="Times New Roman" w:cs="Times New Roman"/>
          <w:b/>
          <w:color w:val="31849B" w:themeColor="accent5" w:themeShade="BF"/>
          <w:sz w:val="24"/>
          <w:szCs w:val="24"/>
          <w:shd w:val="clear" w:color="auto" w:fill="FFFFFF"/>
        </w:rPr>
      </w:pPr>
      <w:r w:rsidRPr="00142073">
        <w:rPr>
          <w:rFonts w:ascii="Times New Roman" w:hAnsi="Times New Roman" w:cs="Times New Roman"/>
          <w:b/>
          <w:color w:val="31849B" w:themeColor="accent5" w:themeShade="BF"/>
          <w:sz w:val="24"/>
          <w:szCs w:val="24"/>
          <w:shd w:val="clear" w:color="auto" w:fill="FFFFFF"/>
        </w:rPr>
        <w:t xml:space="preserve">    </w:t>
      </w:r>
      <w:r>
        <w:rPr>
          <w:rFonts w:ascii="Times New Roman" w:hAnsi="Times New Roman" w:cs="Times New Roman"/>
          <w:b/>
          <w:color w:val="31849B" w:themeColor="accent5" w:themeShade="BF"/>
          <w:sz w:val="24"/>
          <w:szCs w:val="24"/>
          <w:shd w:val="clear" w:color="auto" w:fill="FFFFFF"/>
          <w:lang w:val="sr-Cyrl-RS"/>
        </w:rPr>
        <w:t xml:space="preserve">         </w:t>
      </w:r>
      <w:r w:rsidRPr="00142073">
        <w:rPr>
          <w:rFonts w:ascii="Times New Roman" w:hAnsi="Times New Roman" w:cs="Times New Roman"/>
          <w:b/>
          <w:color w:val="31849B" w:themeColor="accent5" w:themeShade="BF"/>
          <w:sz w:val="24"/>
          <w:szCs w:val="24"/>
          <w:shd w:val="clear" w:color="auto" w:fill="FFFFFF"/>
        </w:rPr>
        <w:t xml:space="preserve"> Датум: </w:t>
      </w:r>
      <w:r w:rsidRPr="00142073">
        <w:rPr>
          <w:rFonts w:ascii="Times New Roman" w:hAnsi="Times New Roman" w:cs="Times New Roman"/>
          <w:b/>
          <w:color w:val="31849B" w:themeColor="accent5" w:themeShade="BF"/>
          <w:sz w:val="24"/>
          <w:szCs w:val="24"/>
          <w:shd w:val="clear" w:color="auto" w:fill="FFFFFF"/>
          <w:lang w:val="sr-Cyrl-RS"/>
        </w:rPr>
        <w:t>1</w:t>
      </w:r>
      <w:r>
        <w:rPr>
          <w:rFonts w:ascii="Times New Roman" w:hAnsi="Times New Roman" w:cs="Times New Roman"/>
          <w:b/>
          <w:color w:val="31849B" w:themeColor="accent5" w:themeShade="BF"/>
          <w:sz w:val="24"/>
          <w:szCs w:val="24"/>
          <w:shd w:val="clear" w:color="auto" w:fill="FFFFFF"/>
          <w:lang w:val="sr-Cyrl-RS"/>
        </w:rPr>
        <w:t>8</w:t>
      </w:r>
      <w:r w:rsidRPr="00142073">
        <w:rPr>
          <w:rFonts w:ascii="Times New Roman" w:hAnsi="Times New Roman" w:cs="Times New Roman"/>
          <w:b/>
          <w:color w:val="31849B" w:themeColor="accent5" w:themeShade="BF"/>
          <w:sz w:val="24"/>
          <w:szCs w:val="24"/>
          <w:shd w:val="clear" w:color="auto" w:fill="FFFFFF"/>
        </w:rPr>
        <w:t xml:space="preserve">. </w:t>
      </w:r>
      <w:proofErr w:type="gramStart"/>
      <w:r w:rsidRPr="00142073">
        <w:rPr>
          <w:rFonts w:ascii="Times New Roman" w:hAnsi="Times New Roman" w:cs="Times New Roman"/>
          <w:b/>
          <w:color w:val="31849B" w:themeColor="accent5" w:themeShade="BF"/>
          <w:sz w:val="24"/>
          <w:szCs w:val="24"/>
          <w:shd w:val="clear" w:color="auto" w:fill="FFFFFF"/>
        </w:rPr>
        <w:t>јун</w:t>
      </w:r>
      <w:proofErr w:type="gramEnd"/>
      <w:r w:rsidRPr="00142073">
        <w:rPr>
          <w:rFonts w:ascii="Times New Roman" w:hAnsi="Times New Roman" w:cs="Times New Roman"/>
          <w:b/>
          <w:color w:val="31849B" w:themeColor="accent5" w:themeShade="BF"/>
          <w:sz w:val="24"/>
          <w:szCs w:val="24"/>
          <w:shd w:val="clear" w:color="auto" w:fill="FFFFFF"/>
        </w:rPr>
        <w:t xml:space="preserve"> 2020. </w:t>
      </w:r>
      <w:proofErr w:type="gramStart"/>
      <w:r w:rsidRPr="00142073">
        <w:rPr>
          <w:rFonts w:ascii="Times New Roman" w:hAnsi="Times New Roman" w:cs="Times New Roman"/>
          <w:b/>
          <w:color w:val="31849B" w:themeColor="accent5" w:themeShade="BF"/>
          <w:sz w:val="24"/>
          <w:szCs w:val="24"/>
          <w:shd w:val="clear" w:color="auto" w:fill="FFFFFF"/>
        </w:rPr>
        <w:t>године</w:t>
      </w:r>
      <w:proofErr w:type="gramEnd"/>
    </w:p>
    <w:p w:rsidR="00142073" w:rsidRPr="00142073" w:rsidRDefault="00142073" w:rsidP="00142073">
      <w:pPr>
        <w:pStyle w:val="NoSpacing"/>
        <w:rPr>
          <w:rFonts w:ascii="Times New Roman" w:eastAsiaTheme="majorEastAsia" w:hAnsi="Times New Roman" w:cs="Times New Roman"/>
          <w:b/>
          <w:bCs/>
          <w:color w:val="31849B" w:themeColor="accent5" w:themeShade="BF"/>
          <w:sz w:val="24"/>
          <w:szCs w:val="24"/>
          <w:lang w:val="sr-Cyrl-RS"/>
        </w:rPr>
      </w:pPr>
      <w:r>
        <w:rPr>
          <w:rFonts w:ascii="Times New Roman" w:eastAsiaTheme="majorEastAsia" w:hAnsi="Times New Roman" w:cs="Times New Roman"/>
          <w:b/>
          <w:bCs/>
          <w:color w:val="31849B" w:themeColor="accent5" w:themeShade="BF"/>
          <w:sz w:val="24"/>
          <w:szCs w:val="24"/>
        </w:rPr>
        <w:tab/>
      </w:r>
      <w:r>
        <w:rPr>
          <w:rFonts w:ascii="Times New Roman" w:eastAsiaTheme="majorEastAsia" w:hAnsi="Times New Roman" w:cs="Times New Roman"/>
          <w:b/>
          <w:bCs/>
          <w:color w:val="31849B" w:themeColor="accent5" w:themeShade="BF"/>
          <w:sz w:val="24"/>
          <w:szCs w:val="24"/>
        </w:rPr>
        <w:tab/>
        <w:t xml:space="preserve">    </w:t>
      </w:r>
      <w:r w:rsidRPr="00142073">
        <w:rPr>
          <w:rFonts w:ascii="Times New Roman" w:eastAsiaTheme="majorEastAsia" w:hAnsi="Times New Roman" w:cs="Times New Roman"/>
          <w:b/>
          <w:bCs/>
          <w:color w:val="31849B" w:themeColor="accent5" w:themeShade="BF"/>
          <w:sz w:val="24"/>
          <w:szCs w:val="24"/>
        </w:rPr>
        <w:t>МБ: 07098499</w:t>
      </w:r>
    </w:p>
    <w:p w:rsidR="00142073" w:rsidRPr="00142073" w:rsidRDefault="00142073" w:rsidP="00142073">
      <w:pPr>
        <w:pStyle w:val="NoSpacing"/>
        <w:rPr>
          <w:rFonts w:ascii="Times New Roman" w:eastAsiaTheme="majorEastAsia" w:hAnsi="Times New Roman" w:cs="Times New Roman"/>
          <w:b/>
          <w:bCs/>
          <w:color w:val="31849B" w:themeColor="accent5" w:themeShade="BF"/>
          <w:sz w:val="24"/>
          <w:szCs w:val="24"/>
        </w:rPr>
      </w:pPr>
      <w:r>
        <w:rPr>
          <w:rFonts w:ascii="Times New Roman" w:eastAsiaTheme="majorEastAsia" w:hAnsi="Times New Roman" w:cs="Times New Roman"/>
          <w:b/>
          <w:bCs/>
          <w:color w:val="31849B" w:themeColor="accent5" w:themeShade="BF"/>
          <w:sz w:val="24"/>
          <w:szCs w:val="24"/>
        </w:rPr>
        <w:tab/>
      </w:r>
      <w:r>
        <w:rPr>
          <w:rFonts w:ascii="Times New Roman" w:eastAsiaTheme="majorEastAsia" w:hAnsi="Times New Roman" w:cs="Times New Roman"/>
          <w:b/>
          <w:bCs/>
          <w:color w:val="31849B" w:themeColor="accent5" w:themeShade="BF"/>
          <w:sz w:val="24"/>
          <w:szCs w:val="24"/>
        </w:rPr>
        <w:tab/>
        <w:t xml:space="preserve">  </w:t>
      </w:r>
      <w:r w:rsidRPr="00142073">
        <w:rPr>
          <w:rFonts w:ascii="Times New Roman" w:eastAsiaTheme="majorEastAsia" w:hAnsi="Times New Roman" w:cs="Times New Roman"/>
          <w:b/>
          <w:bCs/>
          <w:color w:val="31849B" w:themeColor="accent5" w:themeShade="BF"/>
          <w:sz w:val="24"/>
          <w:szCs w:val="24"/>
        </w:rPr>
        <w:t>ПИБ: 101347777</w:t>
      </w:r>
    </w:p>
    <w:p w:rsidR="00142073" w:rsidRPr="00142073" w:rsidRDefault="00142073" w:rsidP="00142073">
      <w:pPr>
        <w:pStyle w:val="NoSpacing"/>
        <w:rPr>
          <w:rFonts w:ascii="Times New Roman" w:eastAsiaTheme="majorEastAsia" w:hAnsi="Times New Roman" w:cs="Times New Roman"/>
          <w:b/>
          <w:bCs/>
          <w:color w:val="31849B" w:themeColor="accent5" w:themeShade="BF"/>
          <w:sz w:val="24"/>
          <w:szCs w:val="24"/>
        </w:rPr>
      </w:pPr>
      <w:r w:rsidRPr="00142073">
        <w:rPr>
          <w:rFonts w:ascii="Times New Roman" w:eastAsiaTheme="majorEastAsia" w:hAnsi="Times New Roman" w:cs="Times New Roman"/>
          <w:b/>
          <w:bCs/>
          <w:color w:val="31849B" w:themeColor="accent5" w:themeShade="BF"/>
          <w:sz w:val="24"/>
          <w:szCs w:val="24"/>
        </w:rPr>
        <w:tab/>
      </w:r>
      <w:r w:rsidRPr="00142073">
        <w:rPr>
          <w:rFonts w:ascii="Times New Roman" w:eastAsiaTheme="majorEastAsia" w:hAnsi="Times New Roman" w:cs="Times New Roman"/>
          <w:b/>
          <w:bCs/>
          <w:color w:val="31849B" w:themeColor="accent5" w:themeShade="BF"/>
          <w:sz w:val="24"/>
          <w:szCs w:val="24"/>
        </w:rPr>
        <w:tab/>
        <w:t xml:space="preserve">   Тел: 014/411-107</w:t>
      </w:r>
    </w:p>
    <w:p w:rsidR="00142073" w:rsidRPr="00142073" w:rsidRDefault="00142073" w:rsidP="00142073">
      <w:pPr>
        <w:pStyle w:val="NoSpacing"/>
        <w:rPr>
          <w:rFonts w:ascii="Times New Roman" w:hAnsi="Times New Roman" w:cs="Times New Roman"/>
          <w:b/>
          <w:color w:val="31849B" w:themeColor="accent5" w:themeShade="BF"/>
          <w:sz w:val="24"/>
          <w:szCs w:val="24"/>
          <w:shd w:val="clear" w:color="auto" w:fill="FFFFFF"/>
        </w:rPr>
      </w:pPr>
      <w:r w:rsidRPr="00142073">
        <w:rPr>
          <w:rFonts w:ascii="Times New Roman" w:hAnsi="Times New Roman" w:cs="Times New Roman"/>
          <w:b/>
          <w:color w:val="31849B" w:themeColor="accent5" w:themeShade="BF"/>
          <w:sz w:val="24"/>
          <w:szCs w:val="24"/>
          <w:shd w:val="clear" w:color="auto" w:fill="FFFFFF"/>
        </w:rPr>
        <w:t xml:space="preserve">             </w:t>
      </w:r>
      <w:r>
        <w:rPr>
          <w:rFonts w:ascii="Times New Roman" w:hAnsi="Times New Roman" w:cs="Times New Roman"/>
          <w:b/>
          <w:color w:val="31849B" w:themeColor="accent5" w:themeShade="BF"/>
          <w:sz w:val="24"/>
          <w:szCs w:val="24"/>
          <w:shd w:val="clear" w:color="auto" w:fill="FFFFFF"/>
          <w:lang w:val="sr-Cyrl-RS"/>
        </w:rPr>
        <w:t xml:space="preserve">          </w:t>
      </w:r>
      <w:r w:rsidRPr="00142073">
        <w:rPr>
          <w:rFonts w:ascii="Times New Roman" w:hAnsi="Times New Roman" w:cs="Times New Roman"/>
          <w:b/>
          <w:color w:val="31849B" w:themeColor="accent5" w:themeShade="BF"/>
          <w:sz w:val="24"/>
          <w:szCs w:val="24"/>
          <w:shd w:val="clear" w:color="auto" w:fill="FFFFFF"/>
        </w:rPr>
        <w:t>Вељка Влаховића 6</w:t>
      </w:r>
    </w:p>
    <w:p w:rsidR="00142073" w:rsidRPr="00142073" w:rsidRDefault="00142073" w:rsidP="00142073">
      <w:pPr>
        <w:pStyle w:val="NoSpacing"/>
        <w:rPr>
          <w:rFonts w:ascii="Times New Roman" w:hAnsi="Times New Roman" w:cs="Times New Roman"/>
          <w:b/>
          <w:color w:val="31849B" w:themeColor="accent5" w:themeShade="BF"/>
          <w:sz w:val="24"/>
          <w:szCs w:val="24"/>
          <w:shd w:val="clear" w:color="auto" w:fill="FFFFFF"/>
        </w:rPr>
      </w:pPr>
      <w:r w:rsidRPr="00142073">
        <w:rPr>
          <w:rFonts w:ascii="Times New Roman" w:hAnsi="Times New Roman" w:cs="Times New Roman"/>
          <w:b/>
          <w:color w:val="31849B" w:themeColor="accent5" w:themeShade="BF"/>
          <w:sz w:val="24"/>
          <w:szCs w:val="24"/>
          <w:shd w:val="clear" w:color="auto" w:fill="FFFFFF"/>
        </w:rPr>
        <w:t xml:space="preserve">                         </w:t>
      </w:r>
      <w:r>
        <w:rPr>
          <w:rFonts w:ascii="Times New Roman" w:hAnsi="Times New Roman" w:cs="Times New Roman"/>
          <w:b/>
          <w:color w:val="31849B" w:themeColor="accent5" w:themeShade="BF"/>
          <w:sz w:val="24"/>
          <w:szCs w:val="24"/>
          <w:shd w:val="clear" w:color="auto" w:fill="FFFFFF"/>
          <w:lang w:val="sr-Cyrl-RS"/>
        </w:rPr>
        <w:t xml:space="preserve">               </w:t>
      </w:r>
      <w:proofErr w:type="gramStart"/>
      <w:r w:rsidRPr="00142073">
        <w:rPr>
          <w:rFonts w:ascii="Times New Roman" w:hAnsi="Times New Roman" w:cs="Times New Roman"/>
          <w:b/>
          <w:color w:val="31849B" w:themeColor="accent5" w:themeShade="BF"/>
          <w:sz w:val="24"/>
          <w:szCs w:val="24"/>
          <w:shd w:val="clear" w:color="auto" w:fill="FFFFFF"/>
        </w:rPr>
        <w:t>У  б</w:t>
      </w:r>
      <w:proofErr w:type="gramEnd"/>
      <w:r w:rsidRPr="00142073">
        <w:rPr>
          <w:rFonts w:ascii="Times New Roman" w:hAnsi="Times New Roman" w:cs="Times New Roman"/>
          <w:b/>
          <w:color w:val="31849B" w:themeColor="accent5" w:themeShade="BF"/>
          <w:sz w:val="24"/>
          <w:szCs w:val="24"/>
          <w:shd w:val="clear" w:color="auto" w:fill="FFFFFF"/>
        </w:rPr>
        <w:t xml:space="preserve"> </w:t>
      </w:r>
    </w:p>
    <w:p w:rsidR="00910A59" w:rsidRPr="00DE4530" w:rsidRDefault="00910A59" w:rsidP="00573147">
      <w:pPr>
        <w:rPr>
          <w:rFonts w:ascii="Times New Roman" w:hAnsi="Times New Roman" w:cs="Times New Roman"/>
          <w:sz w:val="24"/>
          <w:szCs w:val="24"/>
        </w:rPr>
      </w:pPr>
    </w:p>
    <w:p w:rsidR="00573147" w:rsidRPr="00142073" w:rsidRDefault="00573147" w:rsidP="00573147">
      <w:pPr>
        <w:rPr>
          <w:rFonts w:ascii="Times New Roman" w:hAnsi="Times New Roman" w:cs="Times New Roman"/>
          <w:sz w:val="24"/>
          <w:szCs w:val="24"/>
          <w:lang w:val="sr-Cyrl-RS"/>
        </w:rPr>
      </w:pPr>
      <w:r w:rsidRPr="00DE4530">
        <w:rPr>
          <w:rFonts w:ascii="Times New Roman" w:hAnsi="Times New Roman" w:cs="Times New Roman"/>
          <w:sz w:val="24"/>
          <w:szCs w:val="24"/>
        </w:rPr>
        <w:tab/>
        <w:t xml:space="preserve"> </w:t>
      </w:r>
      <w:r w:rsidRPr="00DE4530">
        <w:rPr>
          <w:rFonts w:ascii="Times New Roman" w:hAnsi="Times New Roman" w:cs="Times New Roman"/>
          <w:sz w:val="24"/>
          <w:szCs w:val="24"/>
        </w:rPr>
        <w:tab/>
      </w:r>
      <w:r w:rsidRPr="00DE4530">
        <w:rPr>
          <w:rFonts w:ascii="Times New Roman" w:hAnsi="Times New Roman" w:cs="Times New Roman"/>
          <w:sz w:val="24"/>
          <w:szCs w:val="24"/>
        </w:rPr>
        <w:tab/>
      </w:r>
      <w:r w:rsidRPr="00DE4530">
        <w:rPr>
          <w:rFonts w:ascii="Times New Roman" w:hAnsi="Times New Roman" w:cs="Times New Roman"/>
          <w:sz w:val="24"/>
          <w:szCs w:val="24"/>
        </w:rPr>
        <w:tab/>
      </w:r>
      <w:r w:rsidRPr="00DE4530">
        <w:rPr>
          <w:rFonts w:ascii="Times New Roman" w:hAnsi="Times New Roman" w:cs="Times New Roman"/>
          <w:sz w:val="24"/>
          <w:szCs w:val="24"/>
        </w:rPr>
        <w:tab/>
      </w:r>
    </w:p>
    <w:p w:rsidR="00573147" w:rsidRPr="00DE4530" w:rsidRDefault="00573147" w:rsidP="00910A59">
      <w:pPr>
        <w:jc w:val="center"/>
        <w:rPr>
          <w:rFonts w:ascii="Times New Roman" w:hAnsi="Times New Roman" w:cs="Times New Roman"/>
          <w:sz w:val="24"/>
          <w:szCs w:val="24"/>
          <w:lang w:val="sr-Latn-RS"/>
        </w:rPr>
      </w:pPr>
      <w:r w:rsidRPr="00DE4530">
        <w:rPr>
          <w:rFonts w:ascii="Times New Roman" w:hAnsi="Times New Roman" w:cs="Times New Roman"/>
          <w:sz w:val="24"/>
          <w:szCs w:val="24"/>
        </w:rPr>
        <w:t>КОНКУРСНА ДОКУМЕНТАЦИЈA</w:t>
      </w:r>
    </w:p>
    <w:p w:rsidR="00573147" w:rsidRPr="00DE4530" w:rsidRDefault="00573147" w:rsidP="00910A59">
      <w:pPr>
        <w:jc w:val="center"/>
        <w:rPr>
          <w:rFonts w:ascii="Times New Roman" w:hAnsi="Times New Roman" w:cs="Times New Roman"/>
          <w:sz w:val="24"/>
          <w:szCs w:val="24"/>
        </w:rPr>
      </w:pPr>
    </w:p>
    <w:p w:rsidR="00573147" w:rsidRPr="00DE4530" w:rsidRDefault="00573147" w:rsidP="00910A59">
      <w:pPr>
        <w:jc w:val="center"/>
        <w:rPr>
          <w:rFonts w:ascii="Times New Roman" w:hAnsi="Times New Roman" w:cs="Times New Roman"/>
          <w:sz w:val="24"/>
          <w:szCs w:val="24"/>
          <w:lang w:val="sr-Cyrl-CS"/>
        </w:rPr>
      </w:pPr>
      <w:r w:rsidRPr="00DE4530">
        <w:rPr>
          <w:rFonts w:ascii="Times New Roman" w:hAnsi="Times New Roman" w:cs="Times New Roman"/>
          <w:sz w:val="24"/>
          <w:szCs w:val="24"/>
        </w:rPr>
        <w:t>ЗА ЈАВНУ НАБАВКУ МАЛЕ ВРЕДНОСТИ ДОБАРА</w:t>
      </w:r>
    </w:p>
    <w:p w:rsidR="00573147" w:rsidRPr="00DE4530" w:rsidRDefault="00573147" w:rsidP="00910A59">
      <w:pPr>
        <w:jc w:val="center"/>
        <w:rPr>
          <w:rFonts w:ascii="Times New Roman" w:hAnsi="Times New Roman" w:cs="Times New Roman"/>
          <w:sz w:val="24"/>
          <w:szCs w:val="24"/>
          <w:lang w:val="sr-Cyrl-RS"/>
        </w:rPr>
      </w:pPr>
      <w:r w:rsidRPr="00DE4530">
        <w:rPr>
          <w:rFonts w:ascii="Times New Roman" w:hAnsi="Times New Roman" w:cs="Times New Roman"/>
          <w:sz w:val="24"/>
          <w:szCs w:val="24"/>
        </w:rPr>
        <w:t>НАБАВКА ПОТРОШНОГ МАТЕРИЈАЛА</w:t>
      </w:r>
    </w:p>
    <w:p w:rsidR="00573147" w:rsidRPr="00DE4530" w:rsidRDefault="00573147" w:rsidP="00910A59">
      <w:pPr>
        <w:jc w:val="center"/>
        <w:rPr>
          <w:rFonts w:ascii="Times New Roman" w:hAnsi="Times New Roman" w:cs="Times New Roman"/>
          <w:sz w:val="24"/>
          <w:szCs w:val="24"/>
        </w:rPr>
      </w:pPr>
    </w:p>
    <w:p w:rsidR="00573147" w:rsidRPr="00DE4530" w:rsidRDefault="00573147" w:rsidP="00910A59">
      <w:pPr>
        <w:jc w:val="center"/>
        <w:rPr>
          <w:rFonts w:ascii="Times New Roman" w:hAnsi="Times New Roman" w:cs="Times New Roman"/>
          <w:sz w:val="24"/>
          <w:szCs w:val="24"/>
          <w:lang w:val="ru-RU"/>
        </w:rPr>
      </w:pPr>
    </w:p>
    <w:p w:rsidR="00573147" w:rsidRPr="00DE4530" w:rsidRDefault="00573147" w:rsidP="00910A59">
      <w:pPr>
        <w:jc w:val="center"/>
        <w:rPr>
          <w:rFonts w:ascii="Times New Roman" w:hAnsi="Times New Roman" w:cs="Times New Roman"/>
          <w:sz w:val="24"/>
          <w:szCs w:val="24"/>
        </w:rPr>
      </w:pPr>
    </w:p>
    <w:p w:rsidR="00573147" w:rsidRPr="00C439ED" w:rsidRDefault="00573147" w:rsidP="00910A59">
      <w:pPr>
        <w:jc w:val="center"/>
        <w:rPr>
          <w:rFonts w:ascii="Times New Roman" w:hAnsi="Times New Roman" w:cs="Times New Roman"/>
          <w:sz w:val="24"/>
          <w:szCs w:val="24"/>
          <w:lang w:val="sr-Cyrl-RS"/>
        </w:rPr>
      </w:pPr>
      <w:r w:rsidRPr="00DE4530">
        <w:rPr>
          <w:rFonts w:ascii="Times New Roman" w:hAnsi="Times New Roman" w:cs="Times New Roman"/>
          <w:sz w:val="24"/>
          <w:szCs w:val="24"/>
        </w:rPr>
        <w:t xml:space="preserve">ЈАВНА НАБАВКА </w:t>
      </w:r>
      <w:proofErr w:type="gramStart"/>
      <w:r w:rsidRPr="00DE4530">
        <w:rPr>
          <w:rFonts w:ascii="Times New Roman" w:hAnsi="Times New Roman" w:cs="Times New Roman"/>
          <w:sz w:val="24"/>
          <w:szCs w:val="24"/>
        </w:rPr>
        <w:t xml:space="preserve">БРОЈ  </w:t>
      </w:r>
      <w:r w:rsidR="00C439ED">
        <w:rPr>
          <w:rFonts w:ascii="Times New Roman" w:hAnsi="Times New Roman" w:cs="Times New Roman"/>
          <w:sz w:val="24"/>
          <w:szCs w:val="24"/>
          <w:lang w:val="sr-Cyrl-RS"/>
        </w:rPr>
        <w:t>1.1.27</w:t>
      </w:r>
      <w:proofErr w:type="gramEnd"/>
      <w:r w:rsidR="00910A59" w:rsidRPr="00DE4530">
        <w:rPr>
          <w:rFonts w:ascii="Times New Roman" w:hAnsi="Times New Roman" w:cs="Times New Roman"/>
          <w:sz w:val="24"/>
          <w:szCs w:val="24"/>
        </w:rPr>
        <w:t>-</w:t>
      </w:r>
      <w:r w:rsidR="00910A59" w:rsidRPr="00DE4530">
        <w:rPr>
          <w:rFonts w:ascii="Times New Roman" w:hAnsi="Times New Roman" w:cs="Times New Roman"/>
          <w:sz w:val="24"/>
          <w:szCs w:val="24"/>
          <w:lang w:val="sr-Cyrl-RS"/>
        </w:rPr>
        <w:t>Д</w:t>
      </w:r>
      <w:r w:rsidRPr="00DE4530">
        <w:rPr>
          <w:rFonts w:ascii="Times New Roman" w:hAnsi="Times New Roman" w:cs="Times New Roman"/>
          <w:sz w:val="24"/>
          <w:szCs w:val="24"/>
        </w:rPr>
        <w:t>/</w:t>
      </w:r>
      <w:r w:rsidR="00C439ED">
        <w:rPr>
          <w:rFonts w:ascii="Times New Roman" w:hAnsi="Times New Roman" w:cs="Times New Roman"/>
          <w:sz w:val="24"/>
          <w:szCs w:val="24"/>
          <w:lang w:val="sr-Cyrl-RS"/>
        </w:rPr>
        <w:t>20</w:t>
      </w:r>
    </w:p>
    <w:p w:rsidR="00573147" w:rsidRPr="00DE4530" w:rsidRDefault="00573147" w:rsidP="00573147">
      <w:pPr>
        <w:rPr>
          <w:rFonts w:ascii="Times New Roman" w:hAnsi="Times New Roman" w:cs="Times New Roman"/>
          <w:sz w:val="24"/>
          <w:szCs w:val="24"/>
          <w:lang w:val="ru-RU"/>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lang w:val="sr-Cyrl-RS"/>
        </w:rPr>
      </w:pPr>
    </w:p>
    <w:p w:rsidR="00910A59" w:rsidRPr="00DE4530" w:rsidRDefault="00910A59" w:rsidP="00573147">
      <w:pPr>
        <w:rPr>
          <w:rFonts w:ascii="Times New Roman" w:hAnsi="Times New Roman" w:cs="Times New Roman"/>
          <w:sz w:val="24"/>
          <w:szCs w:val="24"/>
          <w:lang w:val="sr-Cyrl-RS"/>
        </w:rPr>
      </w:pPr>
    </w:p>
    <w:p w:rsidR="007E2F6C" w:rsidRPr="00DE4530" w:rsidRDefault="007E2F6C" w:rsidP="00573147">
      <w:pPr>
        <w:rPr>
          <w:rFonts w:ascii="Times New Roman" w:hAnsi="Times New Roman" w:cs="Times New Roman"/>
          <w:sz w:val="24"/>
          <w:szCs w:val="24"/>
          <w:lang w:val="sr-Cyrl-RS"/>
        </w:rPr>
      </w:pPr>
    </w:p>
    <w:p w:rsidR="007E2F6C" w:rsidRPr="00DE4530" w:rsidRDefault="007E2F6C" w:rsidP="00573147">
      <w:pPr>
        <w:rPr>
          <w:rFonts w:ascii="Times New Roman" w:hAnsi="Times New Roman" w:cs="Times New Roman"/>
          <w:sz w:val="24"/>
          <w:szCs w:val="24"/>
          <w:lang w:val="sr-Cyrl-RS"/>
        </w:rPr>
      </w:pPr>
    </w:p>
    <w:p w:rsidR="004F4803" w:rsidRPr="00DE4530" w:rsidRDefault="004F4803" w:rsidP="00573147">
      <w:pPr>
        <w:rPr>
          <w:rFonts w:ascii="Times New Roman" w:hAnsi="Times New Roman" w:cs="Times New Roman"/>
          <w:sz w:val="24"/>
          <w:szCs w:val="24"/>
          <w:lang w:val="sr-Cyrl-RS"/>
        </w:rPr>
      </w:pPr>
    </w:p>
    <w:p w:rsidR="004F4803" w:rsidRPr="00DE4530" w:rsidRDefault="004F4803" w:rsidP="00573147">
      <w:pPr>
        <w:rPr>
          <w:rFonts w:ascii="Times New Roman" w:hAnsi="Times New Roman" w:cs="Times New Roman"/>
          <w:sz w:val="24"/>
          <w:szCs w:val="24"/>
          <w:lang w:val="sr-Cyrl-RS"/>
        </w:rPr>
      </w:pPr>
    </w:p>
    <w:p w:rsidR="00573147" w:rsidRPr="00DE4530" w:rsidRDefault="00573147" w:rsidP="00573147">
      <w:pPr>
        <w:rPr>
          <w:rFonts w:ascii="Times New Roman" w:hAnsi="Times New Roman" w:cs="Times New Roman"/>
          <w:sz w:val="24"/>
          <w:szCs w:val="24"/>
          <w:lang w:val="sr-Cyrl-RS"/>
        </w:rPr>
      </w:pPr>
      <w:proofErr w:type="gramStart"/>
      <w:r w:rsidRPr="00DE4530">
        <w:rPr>
          <w:rFonts w:ascii="Times New Roman" w:hAnsi="Times New Roman" w:cs="Times New Roman"/>
          <w:sz w:val="24"/>
          <w:szCs w:val="24"/>
        </w:rPr>
        <w:lastRenderedPageBreak/>
        <w:t>На основу члана.</w:t>
      </w:r>
      <w:proofErr w:type="gramEnd"/>
      <w:r w:rsidRPr="00DE4530">
        <w:rPr>
          <w:rFonts w:ascii="Times New Roman" w:hAnsi="Times New Roman" w:cs="Times New Roman"/>
          <w:sz w:val="24"/>
          <w:szCs w:val="24"/>
        </w:rPr>
        <w:t xml:space="preserve"> 39. </w:t>
      </w:r>
      <w:proofErr w:type="gramStart"/>
      <w:r w:rsidRPr="00DE4530">
        <w:rPr>
          <w:rFonts w:ascii="Times New Roman" w:hAnsi="Times New Roman" w:cs="Times New Roman"/>
          <w:sz w:val="24"/>
          <w:szCs w:val="24"/>
        </w:rPr>
        <w:t>и</w:t>
      </w:r>
      <w:proofErr w:type="gramEnd"/>
      <w:r w:rsidRPr="00DE4530">
        <w:rPr>
          <w:rFonts w:ascii="Times New Roman" w:hAnsi="Times New Roman" w:cs="Times New Roman"/>
          <w:sz w:val="24"/>
          <w:szCs w:val="24"/>
        </w:rPr>
        <w:t xml:space="preserve"> 61. </w:t>
      </w:r>
      <w:proofErr w:type="gramStart"/>
      <w:r w:rsidRPr="00DE4530">
        <w:rPr>
          <w:rFonts w:ascii="Times New Roman" w:hAnsi="Times New Roman" w:cs="Times New Roman"/>
          <w:sz w:val="24"/>
          <w:szCs w:val="24"/>
        </w:rPr>
        <w:t>Закона о јавним набавкама („Сл. гласник РС” бр. 124/2012, 14/15 и 68/15) чл.</w:t>
      </w:r>
      <w:proofErr w:type="gramEnd"/>
      <w:r w:rsidRPr="00DE4530">
        <w:rPr>
          <w:rFonts w:ascii="Times New Roman" w:hAnsi="Times New Roman" w:cs="Times New Roman"/>
          <w:sz w:val="24"/>
          <w:szCs w:val="24"/>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w:t>
      </w:r>
      <w:proofErr w:type="gramStart"/>
      <w:r w:rsidRPr="00DE4530">
        <w:rPr>
          <w:rFonts w:ascii="Times New Roman" w:hAnsi="Times New Roman" w:cs="Times New Roman"/>
          <w:sz w:val="24"/>
          <w:szCs w:val="24"/>
        </w:rPr>
        <w:t>86/15</w:t>
      </w:r>
      <w:r w:rsidR="004F4803" w:rsidRPr="00DE4530">
        <w:rPr>
          <w:rFonts w:ascii="Times New Roman" w:hAnsi="Times New Roman" w:cs="Times New Roman"/>
          <w:sz w:val="24"/>
          <w:szCs w:val="24"/>
          <w:lang w:val="sr-Cyrl-RS"/>
        </w:rPr>
        <w:t xml:space="preserve"> и 41/19</w:t>
      </w:r>
      <w:r w:rsidRPr="00DE4530">
        <w:rPr>
          <w:rFonts w:ascii="Times New Roman" w:hAnsi="Times New Roman" w:cs="Times New Roman"/>
          <w:sz w:val="24"/>
          <w:szCs w:val="24"/>
        </w:rPr>
        <w:t xml:space="preserve">), Одлуке о покретању поступка јавне набавке мале вредности број </w:t>
      </w:r>
      <w:r w:rsidR="007E2F6C" w:rsidRPr="00DE4530">
        <w:rPr>
          <w:rFonts w:ascii="Times New Roman" w:hAnsi="Times New Roman" w:cs="Times New Roman"/>
          <w:sz w:val="24"/>
          <w:szCs w:val="24"/>
          <w:lang w:val="sr-Cyrl-RS"/>
        </w:rPr>
        <w:t>1.1.</w:t>
      </w:r>
      <w:r w:rsidR="00C439ED">
        <w:rPr>
          <w:rFonts w:ascii="Times New Roman" w:hAnsi="Times New Roman" w:cs="Times New Roman"/>
          <w:sz w:val="24"/>
          <w:szCs w:val="24"/>
          <w:lang w:val="sr-Cyrl-RS"/>
        </w:rPr>
        <w:t>27</w:t>
      </w:r>
      <w:r w:rsidR="007E2F6C" w:rsidRPr="00DE4530">
        <w:rPr>
          <w:rFonts w:ascii="Times New Roman" w:hAnsi="Times New Roman" w:cs="Times New Roman"/>
          <w:sz w:val="24"/>
          <w:szCs w:val="24"/>
          <w:lang w:val="sr-Cyrl-RS"/>
        </w:rPr>
        <w:t>-Д</w:t>
      </w:r>
      <w:r w:rsidR="00C439ED">
        <w:rPr>
          <w:rFonts w:ascii="Times New Roman" w:hAnsi="Times New Roman" w:cs="Times New Roman"/>
          <w:sz w:val="24"/>
          <w:szCs w:val="24"/>
        </w:rPr>
        <w:t>/</w:t>
      </w:r>
      <w:r w:rsidR="00C439ED">
        <w:rPr>
          <w:rFonts w:ascii="Times New Roman" w:hAnsi="Times New Roman" w:cs="Times New Roman"/>
          <w:sz w:val="24"/>
          <w:szCs w:val="24"/>
          <w:lang w:val="sr-Cyrl-RS"/>
        </w:rPr>
        <w:t>20</w:t>
      </w:r>
      <w:r w:rsidRPr="00DE4530">
        <w:rPr>
          <w:rFonts w:ascii="Times New Roman" w:hAnsi="Times New Roman" w:cs="Times New Roman"/>
          <w:sz w:val="24"/>
          <w:szCs w:val="24"/>
        </w:rPr>
        <w:t xml:space="preserve"> (дел.</w:t>
      </w:r>
      <w:r w:rsidR="00C439ED">
        <w:rPr>
          <w:rFonts w:ascii="Times New Roman" w:hAnsi="Times New Roman" w:cs="Times New Roman"/>
          <w:sz w:val="24"/>
          <w:szCs w:val="24"/>
          <w:lang w:val="sr-Cyrl-RS"/>
        </w:rPr>
        <w:t xml:space="preserve"> </w:t>
      </w:r>
      <w:r w:rsidRPr="00DE4530">
        <w:rPr>
          <w:rFonts w:ascii="Times New Roman" w:hAnsi="Times New Roman" w:cs="Times New Roman"/>
          <w:sz w:val="24"/>
          <w:szCs w:val="24"/>
        </w:rPr>
        <w:t>бр.</w:t>
      </w:r>
      <w:proofErr w:type="gramEnd"/>
      <w:r w:rsidR="004F4803" w:rsidRPr="00DE4530">
        <w:rPr>
          <w:rFonts w:ascii="Times New Roman" w:hAnsi="Times New Roman" w:cs="Times New Roman"/>
          <w:sz w:val="24"/>
          <w:szCs w:val="24"/>
          <w:lang w:val="sr-Cyrl-RS"/>
        </w:rPr>
        <w:t xml:space="preserve"> 2-1.1.27.-Д/20</w:t>
      </w:r>
      <w:r w:rsidRPr="00DE4530">
        <w:rPr>
          <w:rFonts w:ascii="Times New Roman" w:hAnsi="Times New Roman" w:cs="Times New Roman"/>
          <w:sz w:val="24"/>
          <w:szCs w:val="24"/>
        </w:rPr>
        <w:t xml:space="preserve"> од </w:t>
      </w:r>
      <w:r w:rsidR="00C439ED">
        <w:rPr>
          <w:rFonts w:ascii="Times New Roman" w:hAnsi="Times New Roman" w:cs="Times New Roman"/>
          <w:sz w:val="24"/>
          <w:szCs w:val="24"/>
          <w:lang w:val="sr-Cyrl-RS"/>
        </w:rPr>
        <w:t>12</w:t>
      </w:r>
      <w:r w:rsidR="007E2F6C" w:rsidRPr="00DE4530">
        <w:rPr>
          <w:rFonts w:ascii="Times New Roman" w:hAnsi="Times New Roman" w:cs="Times New Roman"/>
          <w:sz w:val="24"/>
          <w:szCs w:val="24"/>
        </w:rPr>
        <w:t>.</w:t>
      </w:r>
      <w:r w:rsidR="007E2F6C" w:rsidRPr="00DE4530">
        <w:rPr>
          <w:rFonts w:ascii="Times New Roman" w:hAnsi="Times New Roman" w:cs="Times New Roman"/>
          <w:sz w:val="24"/>
          <w:szCs w:val="24"/>
          <w:lang w:val="sr-Cyrl-RS"/>
        </w:rPr>
        <w:t>0</w:t>
      </w:r>
      <w:r w:rsidR="00C439ED">
        <w:rPr>
          <w:rFonts w:ascii="Times New Roman" w:hAnsi="Times New Roman" w:cs="Times New Roman"/>
          <w:sz w:val="24"/>
          <w:szCs w:val="24"/>
          <w:lang w:val="sr-Cyrl-RS"/>
        </w:rPr>
        <w:t>5</w:t>
      </w:r>
      <w:r w:rsidRPr="00DE4530">
        <w:rPr>
          <w:rFonts w:ascii="Times New Roman" w:hAnsi="Times New Roman" w:cs="Times New Roman"/>
          <w:sz w:val="24"/>
          <w:szCs w:val="24"/>
        </w:rPr>
        <w:t>.20</w:t>
      </w:r>
      <w:r w:rsidR="004F4803" w:rsidRPr="00DE4530">
        <w:rPr>
          <w:rFonts w:ascii="Times New Roman" w:hAnsi="Times New Roman" w:cs="Times New Roman"/>
          <w:sz w:val="24"/>
          <w:szCs w:val="24"/>
          <w:lang w:val="sr-Cyrl-RS"/>
        </w:rPr>
        <w:t>20</w:t>
      </w:r>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и</w:t>
      </w:r>
      <w:proofErr w:type="gramEnd"/>
      <w:r w:rsidRPr="00DE4530">
        <w:rPr>
          <w:rFonts w:ascii="Times New Roman" w:hAnsi="Times New Roman" w:cs="Times New Roman"/>
          <w:sz w:val="24"/>
          <w:szCs w:val="24"/>
        </w:rPr>
        <w:t xml:space="preserve"> Решења о образовању комисије за јавну набавку мале вредности број </w:t>
      </w:r>
      <w:r w:rsidR="004F4803" w:rsidRPr="00DE4530">
        <w:rPr>
          <w:rFonts w:ascii="Times New Roman" w:hAnsi="Times New Roman" w:cs="Times New Roman"/>
          <w:sz w:val="24"/>
          <w:szCs w:val="24"/>
          <w:lang w:val="sr-Cyrl-RS"/>
        </w:rPr>
        <w:t>1.1.27</w:t>
      </w:r>
      <w:r w:rsidR="007E2F6C" w:rsidRPr="00DE4530">
        <w:rPr>
          <w:rFonts w:ascii="Times New Roman" w:hAnsi="Times New Roman" w:cs="Times New Roman"/>
          <w:sz w:val="24"/>
          <w:szCs w:val="24"/>
          <w:lang w:val="sr-Cyrl-RS"/>
        </w:rPr>
        <w:t>.-Д/</w:t>
      </w:r>
      <w:r w:rsidR="004F4803" w:rsidRPr="00DE4530">
        <w:rPr>
          <w:rFonts w:ascii="Times New Roman" w:hAnsi="Times New Roman" w:cs="Times New Roman"/>
          <w:sz w:val="24"/>
          <w:szCs w:val="24"/>
          <w:lang w:val="sr-Cyrl-RS"/>
        </w:rPr>
        <w:t>20</w:t>
      </w:r>
      <w:r w:rsidRPr="00DE4530">
        <w:rPr>
          <w:rFonts w:ascii="Times New Roman" w:hAnsi="Times New Roman" w:cs="Times New Roman"/>
          <w:sz w:val="24"/>
          <w:szCs w:val="24"/>
        </w:rPr>
        <w:t xml:space="preserve"> (дел.бр </w:t>
      </w:r>
      <w:r w:rsidR="004F4803" w:rsidRPr="00DE4530">
        <w:rPr>
          <w:rFonts w:ascii="Times New Roman" w:hAnsi="Times New Roman" w:cs="Times New Roman"/>
          <w:sz w:val="24"/>
          <w:szCs w:val="24"/>
          <w:lang w:val="sr-Cyrl-RS"/>
        </w:rPr>
        <w:t xml:space="preserve"> 3-1.1.27.-Д/20</w:t>
      </w:r>
      <w:r w:rsidRPr="00DE4530">
        <w:rPr>
          <w:rFonts w:ascii="Times New Roman" w:hAnsi="Times New Roman" w:cs="Times New Roman"/>
          <w:sz w:val="24"/>
          <w:szCs w:val="24"/>
        </w:rPr>
        <w:t xml:space="preserve"> од </w:t>
      </w:r>
      <w:r w:rsidR="00C439ED">
        <w:rPr>
          <w:rFonts w:ascii="Times New Roman" w:hAnsi="Times New Roman" w:cs="Times New Roman"/>
          <w:sz w:val="24"/>
          <w:szCs w:val="24"/>
          <w:lang w:val="sr-Cyrl-RS"/>
        </w:rPr>
        <w:t>12</w:t>
      </w:r>
      <w:r w:rsidR="007E2F6C" w:rsidRPr="00DE4530">
        <w:rPr>
          <w:rFonts w:ascii="Times New Roman" w:hAnsi="Times New Roman" w:cs="Times New Roman"/>
          <w:sz w:val="24"/>
          <w:szCs w:val="24"/>
        </w:rPr>
        <w:t>.</w:t>
      </w:r>
      <w:r w:rsidR="007E2F6C" w:rsidRPr="00DE4530">
        <w:rPr>
          <w:rFonts w:ascii="Times New Roman" w:hAnsi="Times New Roman" w:cs="Times New Roman"/>
          <w:sz w:val="24"/>
          <w:szCs w:val="24"/>
          <w:lang w:val="sr-Cyrl-RS"/>
        </w:rPr>
        <w:t>0</w:t>
      </w:r>
      <w:r w:rsidR="00C439ED">
        <w:rPr>
          <w:rFonts w:ascii="Times New Roman" w:hAnsi="Times New Roman" w:cs="Times New Roman"/>
          <w:sz w:val="24"/>
          <w:szCs w:val="24"/>
          <w:lang w:val="sr-Cyrl-RS"/>
        </w:rPr>
        <w:t>6</w:t>
      </w:r>
      <w:r w:rsidRPr="00DE4530">
        <w:rPr>
          <w:rFonts w:ascii="Times New Roman" w:hAnsi="Times New Roman" w:cs="Times New Roman"/>
          <w:sz w:val="24"/>
          <w:szCs w:val="24"/>
        </w:rPr>
        <w:t>.20</w:t>
      </w:r>
      <w:r w:rsidR="004F4803" w:rsidRPr="00DE4530">
        <w:rPr>
          <w:rFonts w:ascii="Times New Roman" w:hAnsi="Times New Roman" w:cs="Times New Roman"/>
          <w:sz w:val="24"/>
          <w:szCs w:val="24"/>
          <w:lang w:val="sr-Cyrl-RS"/>
        </w:rPr>
        <w:t>20</w:t>
      </w:r>
      <w:r w:rsidRPr="00DE4530">
        <w:rPr>
          <w:rFonts w:ascii="Times New Roman" w:hAnsi="Times New Roman" w:cs="Times New Roman"/>
          <w:sz w:val="24"/>
          <w:szCs w:val="24"/>
        </w:rPr>
        <w:t>.) припремљена је ова конкурсна документација.</w:t>
      </w:r>
    </w:p>
    <w:p w:rsidR="00573147" w:rsidRPr="00DE4530" w:rsidRDefault="00573147" w:rsidP="00573147">
      <w:pPr>
        <w:rPr>
          <w:rFonts w:ascii="Times New Roman" w:hAnsi="Times New Roman" w:cs="Times New Roman"/>
          <w:sz w:val="24"/>
          <w:szCs w:val="24"/>
        </w:rPr>
      </w:pPr>
    </w:p>
    <w:p w:rsidR="00573147" w:rsidRPr="00DE4530" w:rsidRDefault="00573147" w:rsidP="001A2DC8">
      <w:pPr>
        <w:pStyle w:val="NoSpacing"/>
        <w:rPr>
          <w:rFonts w:ascii="Times New Roman" w:hAnsi="Times New Roman" w:cs="Times New Roman"/>
          <w:sz w:val="24"/>
          <w:szCs w:val="24"/>
        </w:rPr>
      </w:pPr>
      <w:r w:rsidRPr="00DE4530">
        <w:rPr>
          <w:rFonts w:ascii="Times New Roman" w:hAnsi="Times New Roman" w:cs="Times New Roman"/>
          <w:sz w:val="24"/>
          <w:szCs w:val="24"/>
        </w:rPr>
        <w:t>САДРЖАЈ</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rPr>
        <w:t>општи подаци о јавној набавц</w:t>
      </w:r>
      <w:r w:rsidRPr="00DE4530">
        <w:rPr>
          <w:rFonts w:ascii="Times New Roman" w:hAnsi="Times New Roman" w:cs="Times New Roman"/>
          <w:b w:val="0"/>
          <w:noProof/>
          <w:color w:val="auto"/>
          <w:sz w:val="24"/>
          <w:szCs w:val="24"/>
          <w:u w:val="none"/>
          <w:lang w:val="sr-Cyrl-CS"/>
        </w:rPr>
        <w:t>и</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rPr>
        <w:t>ПОДАЦИ О ПРЕДМЕТУ ЈАВНЕ НАБАВКЕ</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rPr>
        <w:t xml:space="preserve">УПУТСТВО </w:t>
      </w:r>
      <w:r w:rsidRPr="00DE4530">
        <w:rPr>
          <w:rFonts w:ascii="Times New Roman" w:hAnsi="Times New Roman" w:cs="Times New Roman"/>
          <w:b w:val="0"/>
          <w:noProof/>
          <w:color w:val="auto"/>
          <w:sz w:val="24"/>
          <w:szCs w:val="24"/>
          <w:u w:val="none"/>
          <w:lang w:val="sr-Cyrl-CS"/>
        </w:rPr>
        <w:t>ПОНУЂАЧИМА КАКО ДА САЧИНЕ ПОНУДУ</w:t>
      </w:r>
    </w:p>
    <w:p w:rsidR="001A2DC8" w:rsidRPr="00DE4530" w:rsidRDefault="001A2DC8" w:rsidP="001A2DC8">
      <w:pPr>
        <w:pStyle w:val="TOC1"/>
        <w:tabs>
          <w:tab w:val="left" w:pos="0"/>
          <w:tab w:val="right" w:leader="dot" w:pos="9072"/>
        </w:tabs>
        <w:spacing w:line="360" w:lineRule="auto"/>
        <w:ind w:left="0" w:right="-427" w:firstLine="0"/>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 xml:space="preserve">УСЛОВИ ЗА УЧЕШЋЕ ИЗ ЧЛАНА 75. зАКОНА О ЈАВНИМ НАБАВКАМА И УПУТСТВО КАКО </w:t>
      </w:r>
    </w:p>
    <w:p w:rsidR="001A2DC8" w:rsidRPr="00DE4530" w:rsidRDefault="001A2DC8" w:rsidP="001A2DC8">
      <w:pPr>
        <w:pStyle w:val="TOC1"/>
        <w:tabs>
          <w:tab w:val="left" w:pos="0"/>
          <w:tab w:val="right" w:leader="dot" w:pos="9072"/>
        </w:tabs>
        <w:spacing w:line="360" w:lineRule="auto"/>
        <w:ind w:left="0" w:right="-427" w:firstLine="0"/>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СЕ ДОКАЗУЈЕ ИСПУЊЕНОСТ ТИХ УСЛОва</w:t>
      </w:r>
    </w:p>
    <w:p w:rsidR="001A2DC8" w:rsidRPr="00DE4530" w:rsidRDefault="001A2DC8" w:rsidP="001A2DC8">
      <w:pPr>
        <w:pStyle w:val="TOC1"/>
        <w:tabs>
          <w:tab w:val="left" w:pos="0"/>
          <w:tab w:val="right" w:leader="dot" w:pos="9072"/>
        </w:tabs>
        <w:spacing w:line="360" w:lineRule="auto"/>
        <w:ind w:left="0" w:right="-427" w:firstLine="0"/>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врста, техничке карактеристике и опис добара које су предмет набавке</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општи обрасци</w:t>
      </w:r>
    </w:p>
    <w:p w:rsidR="001A2DC8" w:rsidRPr="00DE4530" w:rsidRDefault="001A2DC8" w:rsidP="001A2DC8">
      <w:pPr>
        <w:pStyle w:val="TOC1"/>
        <w:tabs>
          <w:tab w:val="right" w:leader="dot" w:pos="9072"/>
        </w:tabs>
        <w:spacing w:line="360" w:lineRule="auto"/>
        <w:ind w:right="-285"/>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ОБРАЗАЦ ИЗЈАВЕ О ПОШТОВАЊУ ОБАВЕЗА У СКЛАДУ СА ЧЛАНОМ 75. СТАВ 2. зАКОНА</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образац понуде</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обраЗАЦ СТРУКТУРЕ ЦЕНЕ</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 xml:space="preserve">оБРАЗАЦ ТРОШКОВА ПРИПРЕМЕ ПОНУДЕ </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ОБРАЗАЦ ИЗЈАВЕ О НЕЗАВИСНОЈ ПОНУДИ</w:t>
      </w:r>
    </w:p>
    <w:p w:rsidR="001A2DC8" w:rsidRPr="00DE4530" w:rsidRDefault="001A2DC8" w:rsidP="001A2DC8">
      <w:pPr>
        <w:pStyle w:val="TOC1"/>
        <w:tabs>
          <w:tab w:val="right" w:leader="dot" w:pos="9072"/>
        </w:tabs>
        <w:spacing w:line="360" w:lineRule="auto"/>
        <w:rPr>
          <w:rFonts w:ascii="Times New Roman" w:hAnsi="Times New Roman" w:cs="Times New Roman"/>
          <w:b w:val="0"/>
          <w:noProof/>
          <w:color w:val="auto"/>
          <w:sz w:val="24"/>
          <w:szCs w:val="24"/>
          <w:u w:val="none"/>
          <w:lang w:val="sr-Cyrl-CS"/>
        </w:rPr>
      </w:pPr>
      <w:r w:rsidRPr="00DE4530">
        <w:rPr>
          <w:rFonts w:ascii="Times New Roman" w:hAnsi="Times New Roman" w:cs="Times New Roman"/>
          <w:b w:val="0"/>
          <w:noProof/>
          <w:color w:val="auto"/>
          <w:sz w:val="24"/>
          <w:szCs w:val="24"/>
          <w:u w:val="none"/>
          <w:lang w:val="sr-Cyrl-CS"/>
        </w:rPr>
        <w:t>МОДЕЛ УГОВОРА</w:t>
      </w:r>
    </w:p>
    <w:p w:rsidR="00573147" w:rsidRPr="00DE4530" w:rsidRDefault="00573147"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lang w:val="sr-Cyrl-RS"/>
        </w:rPr>
      </w:pPr>
    </w:p>
    <w:p w:rsidR="001A2DC8" w:rsidRPr="00DE4530" w:rsidRDefault="001A2DC8" w:rsidP="001A2DC8">
      <w:pPr>
        <w:pStyle w:val="NoSpacing"/>
        <w:rPr>
          <w:rFonts w:ascii="Times New Roman" w:hAnsi="Times New Roman" w:cs="Times New Roman"/>
          <w:sz w:val="24"/>
          <w:szCs w:val="24"/>
        </w:rPr>
      </w:pPr>
    </w:p>
    <w:p w:rsidR="001A2DC8" w:rsidRPr="00DE4530" w:rsidRDefault="001A2DC8" w:rsidP="001A2DC8">
      <w:pPr>
        <w:pStyle w:val="NoSpacing"/>
        <w:rPr>
          <w:rFonts w:ascii="Times New Roman" w:hAnsi="Times New Roman" w:cs="Times New Roman"/>
          <w:sz w:val="24"/>
          <w:szCs w:val="24"/>
          <w:lang w:val="ru-RU"/>
        </w:rPr>
      </w:pPr>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lastRenderedPageBreak/>
        <w:t>ОПШТИ ПОДАЦИ О ЈАВНОЈ НАБАВЦИ</w:t>
      </w:r>
    </w:p>
    <w:p w:rsidR="004F4803" w:rsidRPr="00DE4530" w:rsidRDefault="001A2DC8" w:rsidP="004F4803">
      <w:pPr>
        <w:pStyle w:val="ListParagraph"/>
        <w:numPr>
          <w:ilvl w:val="0"/>
          <w:numId w:val="1"/>
        </w:numPr>
        <w:rPr>
          <w:rFonts w:ascii="Times New Roman" w:hAnsi="Times New Roman" w:cs="Times New Roman"/>
          <w:sz w:val="24"/>
          <w:szCs w:val="24"/>
        </w:rPr>
      </w:pPr>
      <w:r w:rsidRPr="00DE4530">
        <w:rPr>
          <w:rFonts w:ascii="Times New Roman" w:hAnsi="Times New Roman" w:cs="Times New Roman"/>
          <w:b/>
          <w:sz w:val="24"/>
          <w:szCs w:val="24"/>
          <w:lang w:val="ru-RU"/>
        </w:rPr>
        <w:t xml:space="preserve">Назив, адреса и интернет страница Наручиоца: </w:t>
      </w:r>
      <w:r w:rsidR="005F7FAC" w:rsidRPr="00DE4530">
        <w:rPr>
          <w:rFonts w:ascii="Times New Roman" w:hAnsi="Times New Roman" w:cs="Times New Roman"/>
          <w:sz w:val="24"/>
          <w:szCs w:val="24"/>
          <w:lang w:val="ru-RU"/>
        </w:rPr>
        <w:t>Комунално јавно предузеће «Ђунис» Уб, 14210 Уб,</w:t>
      </w:r>
      <w:r w:rsidR="005F7FAC" w:rsidRPr="00DE4530">
        <w:rPr>
          <w:rFonts w:ascii="Times New Roman" w:hAnsi="Times New Roman" w:cs="Times New Roman"/>
          <w:b/>
          <w:sz w:val="24"/>
          <w:szCs w:val="24"/>
          <w:lang w:val="ru-RU"/>
        </w:rPr>
        <w:t xml:space="preserve"> </w:t>
      </w:r>
      <w:r w:rsidRPr="00DE4530">
        <w:rPr>
          <w:rFonts w:ascii="Times New Roman" w:hAnsi="Times New Roman" w:cs="Times New Roman"/>
          <w:sz w:val="24"/>
          <w:szCs w:val="24"/>
          <w:lang w:val="sr-Cyrl-CS" w:bidi="ar-SA"/>
        </w:rPr>
        <w:t xml:space="preserve"> ул.</w:t>
      </w:r>
      <w:r w:rsidRPr="00DE4530">
        <w:rPr>
          <w:rFonts w:ascii="Times New Roman" w:hAnsi="Times New Roman" w:cs="Times New Roman"/>
          <w:sz w:val="24"/>
          <w:szCs w:val="24"/>
          <w:lang w:val="sr-Latn-CS" w:bidi="ar-SA"/>
        </w:rPr>
        <w:t xml:space="preserve"> </w:t>
      </w:r>
      <w:r w:rsidR="00FE05EB" w:rsidRPr="00DE4530">
        <w:rPr>
          <w:rFonts w:ascii="Times New Roman" w:hAnsi="Times New Roman" w:cs="Times New Roman"/>
          <w:sz w:val="24"/>
          <w:szCs w:val="24"/>
          <w:lang w:val="sr-Cyrl-RS" w:bidi="ar-SA"/>
        </w:rPr>
        <w:t xml:space="preserve">Вељка Влаховића </w:t>
      </w:r>
      <w:r w:rsidRPr="00DE4530">
        <w:rPr>
          <w:rFonts w:ascii="Times New Roman" w:hAnsi="Times New Roman" w:cs="Times New Roman"/>
          <w:sz w:val="24"/>
          <w:szCs w:val="24"/>
          <w:lang w:val="sr-Cyrl-CS" w:bidi="ar-SA"/>
        </w:rPr>
        <w:t>бр.</w:t>
      </w:r>
      <w:r w:rsidR="00FE05EB" w:rsidRPr="00DE4530">
        <w:rPr>
          <w:rFonts w:ascii="Times New Roman" w:hAnsi="Times New Roman" w:cs="Times New Roman"/>
          <w:sz w:val="24"/>
          <w:szCs w:val="24"/>
          <w:lang w:val="sr-Cyrl-CS" w:bidi="ar-SA"/>
        </w:rPr>
        <w:t>6</w:t>
      </w:r>
      <w:r w:rsidRPr="00DE4530">
        <w:rPr>
          <w:rFonts w:ascii="Times New Roman" w:hAnsi="Times New Roman" w:cs="Times New Roman"/>
          <w:sz w:val="24"/>
          <w:szCs w:val="24"/>
          <w:lang w:val="sr-Latn-CS" w:bidi="ar-SA"/>
        </w:rPr>
        <w:t xml:space="preserve">. </w:t>
      </w:r>
      <w:r w:rsidR="00FE05EB" w:rsidRPr="00DE4530">
        <w:rPr>
          <w:rFonts w:ascii="Times New Roman" w:hAnsi="Times New Roman" w:cs="Times New Roman"/>
          <w:sz w:val="24"/>
          <w:szCs w:val="24"/>
          <w:lang w:val="sr-Cyrl-RS" w:bidi="ar-SA"/>
        </w:rPr>
        <w:t xml:space="preserve">интернет страница </w:t>
      </w:r>
      <w:hyperlink r:id="rId8" w:history="1">
        <w:r w:rsidR="004F4803" w:rsidRPr="00DE4530">
          <w:rPr>
            <w:rStyle w:val="Hyperlink"/>
            <w:rFonts w:ascii="Times New Roman" w:hAnsi="Times New Roman" w:cs="Times New Roman"/>
            <w:sz w:val="24"/>
            <w:szCs w:val="24"/>
          </w:rPr>
          <w:t>www.djunis.rs</w:t>
        </w:r>
      </w:hyperlink>
    </w:p>
    <w:p w:rsidR="004F4803" w:rsidRPr="00DE4530" w:rsidRDefault="001A2DC8" w:rsidP="001A2DC8">
      <w:pPr>
        <w:pStyle w:val="ListParagraph"/>
        <w:numPr>
          <w:ilvl w:val="0"/>
          <w:numId w:val="1"/>
        </w:numPr>
        <w:ind w:left="0" w:firstLine="0"/>
        <w:jc w:val="both"/>
        <w:rPr>
          <w:rFonts w:ascii="Times New Roman" w:hAnsi="Times New Roman" w:cs="Times New Roman"/>
          <w:color w:val="auto"/>
          <w:sz w:val="24"/>
          <w:szCs w:val="24"/>
          <w:lang w:val="ru-RU"/>
        </w:rPr>
      </w:pPr>
      <w:r w:rsidRPr="00DE4530">
        <w:rPr>
          <w:rFonts w:ascii="Times New Roman" w:hAnsi="Times New Roman" w:cs="Times New Roman"/>
          <w:b/>
          <w:color w:val="auto"/>
          <w:sz w:val="24"/>
          <w:szCs w:val="24"/>
          <w:lang w:val="ru-RU"/>
        </w:rPr>
        <w:t xml:space="preserve">Врста поступка: </w:t>
      </w:r>
      <w:r w:rsidRPr="00DE4530">
        <w:rPr>
          <w:rFonts w:ascii="Times New Roman" w:hAnsi="Times New Roman" w:cs="Times New Roman"/>
          <w:color w:val="auto"/>
          <w:sz w:val="24"/>
          <w:szCs w:val="24"/>
          <w:lang w:val="ru-RU"/>
        </w:rPr>
        <w:t xml:space="preserve">поступак </w:t>
      </w:r>
      <w:r w:rsidRPr="00DE4530">
        <w:rPr>
          <w:rFonts w:ascii="Times New Roman" w:hAnsi="Times New Roman" w:cs="Times New Roman"/>
          <w:color w:val="auto"/>
          <w:sz w:val="24"/>
          <w:szCs w:val="24"/>
          <w:lang w:val="sr-Cyrl-CS"/>
        </w:rPr>
        <w:t xml:space="preserve">јавне набавке мале вредности </w:t>
      </w:r>
      <w:r w:rsidRPr="00DE4530">
        <w:rPr>
          <w:rFonts w:ascii="Times New Roman" w:hAnsi="Times New Roman" w:cs="Times New Roman"/>
          <w:color w:val="auto"/>
          <w:sz w:val="24"/>
          <w:szCs w:val="24"/>
          <w:lang w:val="ru-RU"/>
        </w:rPr>
        <w:t xml:space="preserve">у складу са чланом 39. </w:t>
      </w:r>
      <w:r w:rsidR="004F4803" w:rsidRPr="00DE4530">
        <w:rPr>
          <w:rFonts w:ascii="Times New Roman" w:hAnsi="Times New Roman" w:cs="Times New Roman"/>
          <w:color w:val="auto"/>
          <w:sz w:val="24"/>
          <w:szCs w:val="24"/>
          <w:lang w:val="ru-RU"/>
        </w:rPr>
        <w:t xml:space="preserve"> </w:t>
      </w:r>
    </w:p>
    <w:p w:rsidR="001A2DC8" w:rsidRPr="00DE4530" w:rsidRDefault="004F4803" w:rsidP="004F4803">
      <w:pPr>
        <w:pStyle w:val="ListParagraph"/>
        <w:ind w:left="0"/>
        <w:jc w:val="both"/>
        <w:rPr>
          <w:rFonts w:ascii="Times New Roman" w:hAnsi="Times New Roman" w:cs="Times New Roman"/>
          <w:color w:val="auto"/>
          <w:sz w:val="24"/>
          <w:szCs w:val="24"/>
          <w:lang w:val="ru-RU"/>
        </w:rPr>
      </w:pPr>
      <w:r w:rsidRPr="00DE4530">
        <w:rPr>
          <w:rFonts w:ascii="Times New Roman" w:hAnsi="Times New Roman" w:cs="Times New Roman"/>
          <w:b/>
          <w:color w:val="auto"/>
          <w:sz w:val="24"/>
          <w:szCs w:val="24"/>
          <w:lang w:val="ru-RU"/>
        </w:rPr>
        <w:t xml:space="preserve">           </w:t>
      </w:r>
      <w:r w:rsidR="001A2DC8" w:rsidRPr="00DE4530">
        <w:rPr>
          <w:rFonts w:ascii="Times New Roman" w:hAnsi="Times New Roman" w:cs="Times New Roman"/>
          <w:color w:val="auto"/>
          <w:sz w:val="24"/>
          <w:szCs w:val="24"/>
          <w:lang w:val="ru-RU"/>
        </w:rPr>
        <w:t>Закона о јавним набавкама («Сл. гласник РС» бр. 124/12</w:t>
      </w:r>
      <w:r w:rsidR="001A2DC8" w:rsidRPr="00DE4530">
        <w:rPr>
          <w:rFonts w:ascii="Times New Roman" w:hAnsi="Times New Roman" w:cs="Times New Roman"/>
          <w:color w:val="auto"/>
          <w:sz w:val="24"/>
          <w:szCs w:val="24"/>
          <w:lang w:val="en-GB"/>
        </w:rPr>
        <w:t xml:space="preserve">,14/15 </w:t>
      </w:r>
      <w:r w:rsidR="001A2DC8" w:rsidRPr="00DE4530">
        <w:rPr>
          <w:rFonts w:ascii="Times New Roman" w:hAnsi="Times New Roman" w:cs="Times New Roman"/>
          <w:color w:val="auto"/>
          <w:sz w:val="24"/>
          <w:szCs w:val="24"/>
          <w:lang w:val="sr-Cyrl-RS"/>
        </w:rPr>
        <w:t>и 68/15</w:t>
      </w:r>
      <w:r w:rsidR="001A2DC8" w:rsidRPr="00DE4530">
        <w:rPr>
          <w:rFonts w:ascii="Times New Roman" w:hAnsi="Times New Roman" w:cs="Times New Roman"/>
          <w:color w:val="auto"/>
          <w:sz w:val="24"/>
          <w:szCs w:val="24"/>
          <w:lang w:val="ru-RU"/>
        </w:rPr>
        <w:t>)</w:t>
      </w:r>
    </w:p>
    <w:p w:rsidR="001A2DC8" w:rsidRPr="00DE4530" w:rsidRDefault="001A2DC8" w:rsidP="001A2DC8">
      <w:pPr>
        <w:pStyle w:val="ListParagraph"/>
        <w:numPr>
          <w:ilvl w:val="0"/>
          <w:numId w:val="1"/>
        </w:numPr>
        <w:ind w:left="0" w:firstLine="0"/>
        <w:jc w:val="both"/>
        <w:rPr>
          <w:rFonts w:ascii="Times New Roman" w:hAnsi="Times New Roman" w:cs="Times New Roman"/>
          <w:color w:val="auto"/>
          <w:sz w:val="24"/>
          <w:szCs w:val="24"/>
          <w:lang w:val="ru-RU"/>
        </w:rPr>
      </w:pPr>
      <w:r w:rsidRPr="00DE4530">
        <w:rPr>
          <w:rFonts w:ascii="Times New Roman" w:hAnsi="Times New Roman" w:cs="Times New Roman"/>
          <w:b/>
          <w:color w:val="auto"/>
          <w:sz w:val="24"/>
          <w:szCs w:val="24"/>
          <w:lang w:val="ru-RU"/>
        </w:rPr>
        <w:t xml:space="preserve">Предмет поступка јавне набавке: </w:t>
      </w:r>
      <w:r w:rsidRPr="00DE4530">
        <w:rPr>
          <w:rFonts w:ascii="Times New Roman" w:hAnsi="Times New Roman" w:cs="Times New Roman"/>
          <w:b/>
          <w:sz w:val="24"/>
          <w:szCs w:val="24"/>
          <w:lang w:val="sr-Cyrl-RS"/>
        </w:rPr>
        <w:t>Н</w:t>
      </w:r>
      <w:r w:rsidRPr="00DE4530">
        <w:rPr>
          <w:rFonts w:ascii="Times New Roman" w:hAnsi="Times New Roman" w:cs="Times New Roman"/>
          <w:b/>
          <w:sz w:val="24"/>
          <w:szCs w:val="24"/>
          <w:lang w:val="sr-Cyrl-CS"/>
        </w:rPr>
        <w:t xml:space="preserve">абавка </w:t>
      </w:r>
      <w:r w:rsidRPr="00DE4530">
        <w:rPr>
          <w:rFonts w:ascii="Times New Roman" w:hAnsi="Times New Roman" w:cs="Times New Roman"/>
          <w:b/>
          <w:sz w:val="24"/>
          <w:szCs w:val="24"/>
          <w:lang w:val="sr-Cyrl-RS"/>
        </w:rPr>
        <w:t>потрошног материјала.</w:t>
      </w:r>
    </w:p>
    <w:p w:rsidR="001A2DC8" w:rsidRPr="00DE4530" w:rsidRDefault="001A2DC8" w:rsidP="001A2DC8">
      <w:pPr>
        <w:pStyle w:val="ListParagraph"/>
        <w:numPr>
          <w:ilvl w:val="0"/>
          <w:numId w:val="1"/>
        </w:numPr>
        <w:ind w:left="0" w:firstLine="0"/>
        <w:jc w:val="both"/>
        <w:rPr>
          <w:rFonts w:ascii="Times New Roman" w:hAnsi="Times New Roman" w:cs="Times New Roman"/>
          <w:color w:val="auto"/>
          <w:sz w:val="24"/>
          <w:szCs w:val="24"/>
          <w:lang w:val="ru-RU"/>
        </w:rPr>
      </w:pPr>
      <w:r w:rsidRPr="00DE4530">
        <w:rPr>
          <w:rFonts w:ascii="Times New Roman" w:hAnsi="Times New Roman" w:cs="Times New Roman"/>
          <w:b/>
          <w:color w:val="auto"/>
          <w:sz w:val="24"/>
          <w:szCs w:val="24"/>
          <w:lang w:val="ru-RU"/>
        </w:rPr>
        <w:t xml:space="preserve">Резервисана набавка: </w:t>
      </w:r>
      <w:r w:rsidRPr="00DE4530">
        <w:rPr>
          <w:rFonts w:ascii="Times New Roman" w:hAnsi="Times New Roman" w:cs="Times New Roman"/>
          <w:color w:val="auto"/>
          <w:sz w:val="24"/>
          <w:szCs w:val="24"/>
          <w:lang w:val="ru-RU"/>
        </w:rPr>
        <w:t>не</w:t>
      </w:r>
    </w:p>
    <w:p w:rsidR="001A2DC8" w:rsidRPr="00DE4530" w:rsidRDefault="001A2DC8" w:rsidP="001A2DC8">
      <w:pPr>
        <w:pStyle w:val="ListParagraph"/>
        <w:ind w:left="0"/>
        <w:jc w:val="both"/>
        <w:rPr>
          <w:rFonts w:ascii="Times New Roman" w:hAnsi="Times New Roman" w:cs="Times New Roman"/>
          <w:b/>
          <w:color w:val="auto"/>
          <w:sz w:val="24"/>
          <w:szCs w:val="24"/>
        </w:rPr>
      </w:pPr>
      <w:r w:rsidRPr="00DE4530">
        <w:rPr>
          <w:rFonts w:ascii="Times New Roman" w:hAnsi="Times New Roman" w:cs="Times New Roman"/>
          <w:b/>
          <w:color w:val="auto"/>
          <w:sz w:val="24"/>
          <w:szCs w:val="24"/>
        </w:rPr>
        <w:t xml:space="preserve">5.   </w:t>
      </w:r>
      <w:r w:rsidRPr="00DE4530">
        <w:rPr>
          <w:rFonts w:ascii="Times New Roman" w:hAnsi="Times New Roman" w:cs="Times New Roman"/>
          <w:b/>
          <w:color w:val="auto"/>
          <w:sz w:val="24"/>
          <w:szCs w:val="24"/>
        </w:rPr>
        <w:tab/>
      </w:r>
      <w:r w:rsidRPr="00DE4530">
        <w:rPr>
          <w:rFonts w:ascii="Times New Roman" w:hAnsi="Times New Roman" w:cs="Times New Roman"/>
          <w:b/>
          <w:color w:val="auto"/>
          <w:sz w:val="24"/>
          <w:szCs w:val="24"/>
          <w:lang w:val="ru-RU"/>
        </w:rPr>
        <w:t>Контакт</w:t>
      </w:r>
      <w:r w:rsidRPr="00DE4530">
        <w:rPr>
          <w:rFonts w:ascii="Times New Roman" w:hAnsi="Times New Roman" w:cs="Times New Roman"/>
          <w:b/>
          <w:color w:val="auto"/>
          <w:sz w:val="24"/>
          <w:szCs w:val="24"/>
        </w:rPr>
        <w:t>:</w:t>
      </w:r>
      <w:r w:rsidRPr="00DE4530">
        <w:rPr>
          <w:rFonts w:ascii="Times New Roman" w:hAnsi="Times New Roman" w:cs="Times New Roman"/>
          <w:b/>
          <w:color w:val="auto"/>
          <w:sz w:val="24"/>
          <w:szCs w:val="24"/>
          <w:lang w:val="sr-Cyrl-RS"/>
        </w:rPr>
        <w:t xml:space="preserve"> </w:t>
      </w:r>
      <w:r w:rsidR="00FE05EB" w:rsidRPr="00DE4530">
        <w:rPr>
          <w:rFonts w:ascii="Times New Roman" w:hAnsi="Times New Roman" w:cs="Times New Roman"/>
          <w:color w:val="auto"/>
          <w:sz w:val="24"/>
          <w:szCs w:val="24"/>
          <w:lang w:val="sr-Cyrl-RS"/>
        </w:rPr>
        <w:t xml:space="preserve">Милан </w:t>
      </w:r>
      <w:proofErr w:type="gramStart"/>
      <w:r w:rsidR="00FE05EB" w:rsidRPr="00DE4530">
        <w:rPr>
          <w:rFonts w:ascii="Times New Roman" w:hAnsi="Times New Roman" w:cs="Times New Roman"/>
          <w:color w:val="auto"/>
          <w:sz w:val="24"/>
          <w:szCs w:val="24"/>
          <w:lang w:val="sr-Cyrl-RS"/>
        </w:rPr>
        <w:t>Филиповић</w:t>
      </w:r>
      <w:r w:rsidRPr="00DE4530">
        <w:rPr>
          <w:rFonts w:ascii="Times New Roman" w:hAnsi="Times New Roman" w:cs="Times New Roman"/>
          <w:b/>
          <w:sz w:val="24"/>
          <w:szCs w:val="24"/>
          <w:lang w:val="sr-Cyrl-RS"/>
        </w:rPr>
        <w:t xml:space="preserve"> </w:t>
      </w:r>
      <w:r w:rsidRPr="00DE4530">
        <w:rPr>
          <w:rFonts w:ascii="Times New Roman" w:hAnsi="Times New Roman" w:cs="Times New Roman"/>
          <w:sz w:val="24"/>
          <w:szCs w:val="24"/>
          <w:lang w:val="ru-RU"/>
        </w:rPr>
        <w:t>,</w:t>
      </w:r>
      <w:proofErr w:type="gramEnd"/>
      <w:r w:rsidRPr="00DE4530">
        <w:rPr>
          <w:rFonts w:ascii="Times New Roman" w:hAnsi="Times New Roman" w:cs="Times New Roman"/>
          <w:sz w:val="24"/>
          <w:szCs w:val="24"/>
          <w:lang w:val="ru-RU"/>
        </w:rPr>
        <w:t xml:space="preserve"> адреса електронске поште</w:t>
      </w:r>
      <w:r w:rsidRPr="00DE4530">
        <w:rPr>
          <w:rFonts w:ascii="Times New Roman" w:hAnsi="Times New Roman" w:cs="Times New Roman"/>
          <w:sz w:val="24"/>
          <w:szCs w:val="24"/>
          <w:lang w:val="sr-Latn-RS"/>
        </w:rPr>
        <w:t>:</w:t>
      </w:r>
      <w:r w:rsidRPr="00DE4530">
        <w:rPr>
          <w:rFonts w:ascii="Times New Roman" w:hAnsi="Times New Roman" w:cs="Times New Roman"/>
          <w:sz w:val="24"/>
          <w:szCs w:val="24"/>
          <w:lang w:val="ru-RU"/>
        </w:rPr>
        <w:t xml:space="preserve"> </w:t>
      </w:r>
      <w:hyperlink r:id="rId9" w:history="1">
        <w:r w:rsidR="003347F4" w:rsidRPr="00DE4530">
          <w:rPr>
            <w:rStyle w:val="Hyperlink"/>
            <w:rFonts w:ascii="Times New Roman" w:hAnsi="Times New Roman" w:cs="Times New Roman"/>
            <w:sz w:val="24"/>
            <w:szCs w:val="24"/>
          </w:rPr>
          <w:t>djunisnabavke@gmail.com</w:t>
        </w:r>
      </w:hyperlink>
      <w:r w:rsidRPr="00DE4530">
        <w:rPr>
          <w:rFonts w:ascii="Times New Roman" w:hAnsi="Times New Roman" w:cs="Times New Roman"/>
          <w:sz w:val="24"/>
          <w:szCs w:val="24"/>
          <w:lang w:val="sr-Latn-CS"/>
        </w:rPr>
        <w:t xml:space="preserve"> </w:t>
      </w:r>
    </w:p>
    <w:p w:rsidR="00573147" w:rsidRPr="00DE4530" w:rsidRDefault="00573147" w:rsidP="00573147">
      <w:pPr>
        <w:rPr>
          <w:rFonts w:ascii="Times New Roman" w:hAnsi="Times New Roman" w:cs="Times New Roman"/>
          <w:sz w:val="24"/>
          <w:szCs w:val="24"/>
          <w:lang w:val="sr-Cyrl-RS"/>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573147" w:rsidRPr="00DE4530" w:rsidRDefault="00573147" w:rsidP="00573147">
      <w:pPr>
        <w:rPr>
          <w:rFonts w:ascii="Times New Roman" w:hAnsi="Times New Roman" w:cs="Times New Roman"/>
          <w:sz w:val="24"/>
          <w:szCs w:val="24"/>
        </w:rPr>
      </w:pPr>
    </w:p>
    <w:p w:rsidR="001A2DC8" w:rsidRPr="00DE4530" w:rsidRDefault="001A2DC8" w:rsidP="00573147">
      <w:pPr>
        <w:rPr>
          <w:rFonts w:ascii="Times New Roman" w:hAnsi="Times New Roman" w:cs="Times New Roman"/>
          <w:sz w:val="24"/>
          <w:szCs w:val="24"/>
          <w:lang w:val="sr-Latn-RS"/>
        </w:rPr>
      </w:pPr>
    </w:p>
    <w:p w:rsidR="003347F4" w:rsidRPr="00DE4530" w:rsidRDefault="003347F4" w:rsidP="00573147">
      <w:pPr>
        <w:rPr>
          <w:rFonts w:ascii="Times New Roman" w:hAnsi="Times New Roman" w:cs="Times New Roman"/>
          <w:sz w:val="24"/>
          <w:szCs w:val="24"/>
          <w:lang w:val="sr-Cyrl-RS"/>
        </w:rPr>
      </w:pPr>
    </w:p>
    <w:p w:rsidR="007E2F6C" w:rsidRPr="00DE4530" w:rsidRDefault="007E2F6C" w:rsidP="00573147">
      <w:pPr>
        <w:rPr>
          <w:rFonts w:ascii="Times New Roman" w:hAnsi="Times New Roman" w:cs="Times New Roman"/>
          <w:sz w:val="24"/>
          <w:szCs w:val="24"/>
          <w:lang w:val="sr-Cyrl-RS"/>
        </w:rPr>
      </w:pPr>
    </w:p>
    <w:p w:rsidR="001A2DC8" w:rsidRPr="00DE4530" w:rsidRDefault="001A2DC8" w:rsidP="001A2DC8">
      <w:pPr>
        <w:tabs>
          <w:tab w:val="left" w:pos="5220"/>
        </w:tabs>
        <w:jc w:val="center"/>
        <w:rPr>
          <w:rFonts w:ascii="Times New Roman" w:hAnsi="Times New Roman" w:cs="Times New Roman"/>
          <w:b/>
          <w:sz w:val="24"/>
          <w:szCs w:val="24"/>
          <w:lang w:val="ru-RU"/>
        </w:rPr>
      </w:pPr>
      <w:r w:rsidRPr="00DE4530">
        <w:rPr>
          <w:rFonts w:ascii="Times New Roman" w:hAnsi="Times New Roman" w:cs="Times New Roman"/>
          <w:b/>
          <w:sz w:val="24"/>
          <w:szCs w:val="24"/>
          <w:lang w:val="ru-RU"/>
        </w:rPr>
        <w:lastRenderedPageBreak/>
        <w:t>УПУТСТВО ПОНУЂАЧИМА КАКО ДА САЧИНЕ ПОНУДУ</w:t>
      </w:r>
    </w:p>
    <w:p w:rsidR="001A2DC8" w:rsidRPr="00DE4530" w:rsidRDefault="001A2DC8" w:rsidP="001A2DC8">
      <w:pPr>
        <w:tabs>
          <w:tab w:val="left" w:pos="5220"/>
        </w:tabs>
        <w:jc w:val="both"/>
        <w:rPr>
          <w:rFonts w:ascii="Times New Roman" w:hAnsi="Times New Roman" w:cs="Times New Roman"/>
          <w:sz w:val="24"/>
          <w:szCs w:val="24"/>
          <w:lang w:val="ru-RU"/>
        </w:rPr>
      </w:pPr>
      <w:r w:rsidRPr="00DE4530">
        <w:rPr>
          <w:rFonts w:ascii="Times New Roman" w:hAnsi="Times New Roman" w:cs="Times New Roman"/>
          <w:sz w:val="24"/>
          <w:szCs w:val="24"/>
          <w:lang w:val="sr-Cyrl-CS"/>
        </w:rPr>
        <w:t>Ово у</w:t>
      </w:r>
      <w:r w:rsidRPr="00DE4530">
        <w:rPr>
          <w:rFonts w:ascii="Times New Roman" w:hAnsi="Times New Roman" w:cs="Times New Roman"/>
          <w:sz w:val="24"/>
          <w:szCs w:val="24"/>
          <w:lang w:val="ru-RU"/>
        </w:rPr>
        <w:t xml:space="preserve">путство понуђачима како да сачине понуду, садржи податке о захтевима </w:t>
      </w:r>
      <w:r w:rsidRPr="00DE4530">
        <w:rPr>
          <w:rFonts w:ascii="Times New Roman" w:hAnsi="Times New Roman" w:cs="Times New Roman"/>
          <w:sz w:val="24"/>
          <w:szCs w:val="24"/>
          <w:lang w:val="sr-Cyrl-CS"/>
        </w:rPr>
        <w:t>Н</w:t>
      </w:r>
      <w:r w:rsidRPr="00DE4530">
        <w:rPr>
          <w:rFonts w:ascii="Times New Roman" w:hAnsi="Times New Roman" w:cs="Times New Roman"/>
          <w:sz w:val="24"/>
          <w:szCs w:val="24"/>
          <w:lang w:val="ru-RU"/>
        </w:rPr>
        <w:t xml:space="preserve">аручиоца у погледу садржине понуде, као и услове под којима се спроводи поступак доделе уговора о јавној набавци. Понуђач мора испуњавати све Законом </w:t>
      </w:r>
      <w:r w:rsidRPr="00DE4530">
        <w:rPr>
          <w:rFonts w:ascii="Times New Roman" w:hAnsi="Times New Roman" w:cs="Times New Roman"/>
          <w:sz w:val="24"/>
          <w:szCs w:val="24"/>
          <w:lang w:val="sr-Cyrl-CS"/>
        </w:rPr>
        <w:t xml:space="preserve"> </w:t>
      </w:r>
      <w:r w:rsidRPr="00DE4530">
        <w:rPr>
          <w:rFonts w:ascii="Times New Roman" w:hAnsi="Times New Roman" w:cs="Times New Roman"/>
          <w:sz w:val="24"/>
          <w:szCs w:val="24"/>
          <w:lang w:val="ru-RU"/>
        </w:rPr>
        <w:t xml:space="preserve">одређене услове за учешће у поступку јавне набавке, а понуду у целини припрема и доставља у складу са конкурсном документацијом. </w:t>
      </w:r>
    </w:p>
    <w:p w:rsidR="001A2DC8" w:rsidRPr="00DE4530" w:rsidRDefault="001A2DC8" w:rsidP="001A2DC8">
      <w:pPr>
        <w:jc w:val="both"/>
        <w:rPr>
          <w:rFonts w:ascii="Times New Roman" w:hAnsi="Times New Roman" w:cs="Times New Roman"/>
          <w:b/>
          <w:sz w:val="24"/>
          <w:szCs w:val="24"/>
          <w:lang w:val="ru-RU"/>
        </w:rPr>
      </w:pPr>
      <w:r w:rsidRPr="00DE4530">
        <w:rPr>
          <w:rFonts w:ascii="Times New Roman" w:hAnsi="Times New Roman" w:cs="Times New Roman"/>
          <w:b/>
          <w:sz w:val="24"/>
          <w:szCs w:val="24"/>
          <w:lang w:val="sr-Cyrl-CS"/>
        </w:rPr>
        <w:t>1.</w:t>
      </w:r>
      <w:r w:rsidRPr="00DE4530">
        <w:rPr>
          <w:rFonts w:ascii="Times New Roman" w:hAnsi="Times New Roman" w:cs="Times New Roman"/>
          <w:b/>
          <w:sz w:val="24"/>
          <w:szCs w:val="24"/>
          <w:lang w:val="ru-RU"/>
        </w:rPr>
        <w:t xml:space="preserve">  ПОДАЦИ О ЈЕЗИКУ У ПОСТУПКУ ЈАВНЕ НАБАВКЕ</w:t>
      </w:r>
    </w:p>
    <w:p w:rsidR="001A2DC8" w:rsidRPr="00DE4530"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Наручилац припрема конкурсну документацију и води поступак на српском језику.  </w:t>
      </w:r>
    </w:p>
    <w:p w:rsidR="001A2DC8" w:rsidRPr="00DE4530" w:rsidRDefault="001A2DC8" w:rsidP="001A2DC8">
      <w:pPr>
        <w:jc w:val="both"/>
        <w:rPr>
          <w:rFonts w:ascii="Times New Roman" w:eastAsia="Times New Roman" w:hAnsi="Times New Roman" w:cs="Times New Roman"/>
          <w:color w:val="000000"/>
          <w:sz w:val="24"/>
          <w:szCs w:val="24"/>
        </w:rPr>
      </w:pPr>
      <w:r w:rsidRPr="00DE4530">
        <w:rPr>
          <w:rFonts w:ascii="Times New Roman" w:hAnsi="Times New Roman" w:cs="Times New Roman"/>
          <w:sz w:val="24"/>
          <w:szCs w:val="24"/>
          <w:lang w:val="ru-RU"/>
        </w:rPr>
        <w:t xml:space="preserve">Понуда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преводиоца.  </w:t>
      </w:r>
    </w:p>
    <w:p w:rsidR="001A2DC8" w:rsidRPr="00DE4530" w:rsidRDefault="001A2DC8" w:rsidP="001A2DC8">
      <w:pPr>
        <w:tabs>
          <w:tab w:val="left" w:pos="5220"/>
        </w:tabs>
        <w:jc w:val="both"/>
        <w:rPr>
          <w:rFonts w:ascii="Times New Roman" w:hAnsi="Times New Roman" w:cs="Times New Roman"/>
          <w:b/>
          <w:sz w:val="24"/>
          <w:szCs w:val="24"/>
          <w:lang w:val="sr-Cyrl-CS"/>
        </w:rPr>
      </w:pPr>
      <w:r w:rsidRPr="00DE4530">
        <w:rPr>
          <w:rFonts w:ascii="Times New Roman" w:hAnsi="Times New Roman" w:cs="Times New Roman"/>
          <w:b/>
          <w:sz w:val="24"/>
          <w:szCs w:val="24"/>
          <w:lang w:val="sr-Cyrl-CS"/>
        </w:rPr>
        <w:t>2.</w:t>
      </w:r>
      <w:r w:rsidRPr="00DE4530">
        <w:rPr>
          <w:rFonts w:ascii="Times New Roman" w:hAnsi="Times New Roman" w:cs="Times New Roman"/>
          <w:sz w:val="24"/>
          <w:szCs w:val="24"/>
          <w:lang w:val="sr-Cyrl-CS"/>
        </w:rPr>
        <w:t xml:space="preserve"> </w:t>
      </w:r>
      <w:r w:rsidRPr="00DE4530">
        <w:rPr>
          <w:rFonts w:ascii="Times New Roman" w:hAnsi="Times New Roman" w:cs="Times New Roman"/>
          <w:b/>
          <w:sz w:val="24"/>
          <w:szCs w:val="24"/>
          <w:lang w:val="ru-RU"/>
        </w:rPr>
        <w:t xml:space="preserve">УПУТСТВО О НАЧИНУ ПОПУЊАВАЊА ОБРАЗАЦА </w:t>
      </w:r>
      <w:r w:rsidRPr="00DE4530">
        <w:rPr>
          <w:rFonts w:ascii="Times New Roman" w:hAnsi="Times New Roman" w:cs="Times New Roman"/>
          <w:b/>
          <w:sz w:val="24"/>
          <w:szCs w:val="24"/>
          <w:lang w:val="sr-Cyrl-CS"/>
        </w:rPr>
        <w:t>И ПОСЕБНИ ЗАХТЕВИ У ПОГЛЕДУ НАЧИНА НА КОЈИ ПОНУДА МОРА ДА БУДЕ САЧИЊЕНА</w:t>
      </w:r>
    </w:p>
    <w:p w:rsidR="001A2DC8" w:rsidRPr="00DE4530" w:rsidRDefault="001A2DC8" w:rsidP="001A2DC8">
      <w:pPr>
        <w:pStyle w:val="BodyText3"/>
        <w:spacing w:after="0"/>
        <w:jc w:val="both"/>
        <w:rPr>
          <w:rFonts w:ascii="Times New Roman" w:hAnsi="Times New Roman" w:cs="Times New Roman"/>
          <w:bCs/>
          <w:sz w:val="24"/>
          <w:szCs w:val="24"/>
          <w:lang w:val="sr-Cyrl-CS" w:eastAsia="ar-SA" w:bidi="en-US"/>
        </w:rPr>
      </w:pPr>
      <w:proofErr w:type="gramStart"/>
      <w:r w:rsidRPr="00DE4530">
        <w:rPr>
          <w:rFonts w:ascii="Times New Roman" w:hAnsi="Times New Roman" w:cs="Times New Roman"/>
          <w:sz w:val="24"/>
          <w:szCs w:val="24"/>
        </w:rPr>
        <w:t xml:space="preserve">Понуду треба поднети на обрасцима из ове </w:t>
      </w:r>
      <w:r w:rsidRPr="00DE4530">
        <w:rPr>
          <w:rFonts w:ascii="Times New Roman" w:hAnsi="Times New Roman" w:cs="Times New Roman"/>
          <w:sz w:val="24"/>
          <w:szCs w:val="24"/>
          <w:lang w:val="sr-Cyrl-CS"/>
        </w:rPr>
        <w:t>к</w:t>
      </w:r>
      <w:r w:rsidRPr="00DE4530">
        <w:rPr>
          <w:rFonts w:ascii="Times New Roman" w:hAnsi="Times New Roman" w:cs="Times New Roman"/>
          <w:sz w:val="24"/>
          <w:szCs w:val="24"/>
        </w:rPr>
        <w:t>онкурсне документације</w:t>
      </w:r>
      <w:r w:rsidRPr="00DE4530">
        <w:rPr>
          <w:rFonts w:ascii="Times New Roman" w:hAnsi="Times New Roman" w:cs="Times New Roman"/>
          <w:sz w:val="24"/>
          <w:szCs w:val="24"/>
          <w:lang w:val="ru-RU" w:eastAsia="en-US" w:bidi="en-US"/>
        </w:rPr>
        <w:t xml:space="preserve"> или обрасцима који у потпуности и у свему одговарају обрасцима датим у конкурсној документацији</w:t>
      </w:r>
      <w:r w:rsidRPr="00DE4530">
        <w:rPr>
          <w:rFonts w:ascii="Times New Roman" w:hAnsi="Times New Roman" w:cs="Times New Roman"/>
          <w:sz w:val="24"/>
          <w:szCs w:val="24"/>
        </w:rPr>
        <w:t>.</w:t>
      </w:r>
      <w:proofErr w:type="gramEnd"/>
      <w:r w:rsidRPr="00DE4530">
        <w:rPr>
          <w:rFonts w:ascii="Times New Roman" w:hAnsi="Times New Roman" w:cs="Times New Roman"/>
          <w:bCs/>
          <w:sz w:val="24"/>
          <w:szCs w:val="24"/>
          <w:lang w:eastAsia="ar-SA" w:bidi="en-US"/>
        </w:rPr>
        <w:t xml:space="preserve"> </w:t>
      </w:r>
      <w:proofErr w:type="gramStart"/>
      <w:r w:rsidRPr="00DE4530">
        <w:rPr>
          <w:rFonts w:ascii="Times New Roman" w:hAnsi="Times New Roman" w:cs="Times New Roman"/>
          <w:bCs/>
          <w:sz w:val="24"/>
          <w:szCs w:val="24"/>
          <w:lang w:eastAsia="ar-SA" w:bidi="en-US"/>
        </w:rPr>
        <w:t>Обрасце треба попунити читко, а према приложеном упутству.</w:t>
      </w:r>
      <w:proofErr w:type="gramEnd"/>
      <w:r w:rsidRPr="00DE4530">
        <w:rPr>
          <w:rFonts w:ascii="Times New Roman" w:hAnsi="Times New Roman" w:cs="Times New Roman"/>
          <w:bCs/>
          <w:sz w:val="24"/>
          <w:szCs w:val="24"/>
          <w:lang w:eastAsia="ar-SA" w:bidi="en-US"/>
        </w:rPr>
        <w:t xml:space="preserve"> </w:t>
      </w:r>
      <w:proofErr w:type="gramStart"/>
      <w:r w:rsidRPr="00DE4530">
        <w:rPr>
          <w:rFonts w:ascii="Times New Roman" w:hAnsi="Times New Roman" w:cs="Times New Roman"/>
          <w:bCs/>
          <w:sz w:val="24"/>
          <w:szCs w:val="24"/>
          <w:lang w:eastAsia="ar-SA" w:bidi="en-US"/>
        </w:rPr>
        <w:t xml:space="preserve">Сваки документ (образац, изјава) из </w:t>
      </w:r>
      <w:r w:rsidRPr="00DE4530">
        <w:rPr>
          <w:rFonts w:ascii="Times New Roman" w:hAnsi="Times New Roman" w:cs="Times New Roman"/>
          <w:bCs/>
          <w:sz w:val="24"/>
          <w:szCs w:val="24"/>
          <w:lang w:val="sr-Cyrl-CS" w:eastAsia="ar-SA" w:bidi="en-US"/>
        </w:rPr>
        <w:t>к</w:t>
      </w:r>
      <w:r w:rsidRPr="00DE4530">
        <w:rPr>
          <w:rFonts w:ascii="Times New Roman" w:hAnsi="Times New Roman" w:cs="Times New Roman"/>
          <w:bCs/>
          <w:sz w:val="24"/>
          <w:szCs w:val="24"/>
          <w:lang w:eastAsia="ar-SA" w:bidi="en-US"/>
        </w:rPr>
        <w:t xml:space="preserve">онкурсне документације који се доставља </w:t>
      </w:r>
      <w:r w:rsidRPr="00DE4530">
        <w:rPr>
          <w:rFonts w:ascii="Times New Roman" w:hAnsi="Times New Roman" w:cs="Times New Roman"/>
          <w:bCs/>
          <w:sz w:val="24"/>
          <w:szCs w:val="24"/>
          <w:lang w:val="sr-Cyrl-CS" w:eastAsia="ar-SA" w:bidi="en-US"/>
        </w:rPr>
        <w:t>Н</w:t>
      </w:r>
      <w:r w:rsidRPr="00DE4530">
        <w:rPr>
          <w:rFonts w:ascii="Times New Roman" w:hAnsi="Times New Roman" w:cs="Times New Roman"/>
          <w:bCs/>
          <w:sz w:val="24"/>
          <w:szCs w:val="24"/>
          <w:lang w:eastAsia="ar-SA" w:bidi="en-US"/>
        </w:rPr>
        <w:t xml:space="preserve">аручиоцу, мора бити оверен и </w:t>
      </w:r>
      <w:r w:rsidRPr="00DE4530">
        <w:rPr>
          <w:rFonts w:ascii="Times New Roman" w:hAnsi="Times New Roman" w:cs="Times New Roman"/>
          <w:sz w:val="24"/>
          <w:szCs w:val="24"/>
          <w:lang w:val="sr-Cyrl-CS"/>
        </w:rPr>
        <w:t>потписан</w:t>
      </w:r>
      <w:r w:rsidRPr="00DE4530">
        <w:rPr>
          <w:rFonts w:ascii="Times New Roman" w:hAnsi="Times New Roman" w:cs="Times New Roman"/>
          <w:bCs/>
          <w:sz w:val="24"/>
          <w:szCs w:val="24"/>
          <w:lang w:eastAsia="ar-SA" w:bidi="en-US"/>
        </w:rPr>
        <w:t xml:space="preserve"> од овлашћеног лица за заступање понуђача.</w:t>
      </w:r>
      <w:proofErr w:type="gramEnd"/>
    </w:p>
    <w:p w:rsidR="001A2DC8" w:rsidRPr="00DE4530" w:rsidRDefault="001A2DC8" w:rsidP="001A2DC8">
      <w:pPr>
        <w:pStyle w:val="BodyText3"/>
        <w:spacing w:after="0"/>
        <w:jc w:val="both"/>
        <w:rPr>
          <w:rFonts w:ascii="Times New Roman" w:hAnsi="Times New Roman" w:cs="Times New Roman"/>
          <w:color w:val="auto"/>
          <w:sz w:val="24"/>
          <w:szCs w:val="24"/>
          <w:lang w:val="sr-Cyrl-CS"/>
        </w:rPr>
      </w:pPr>
    </w:p>
    <w:p w:rsidR="001A2DC8" w:rsidRPr="00DE4530" w:rsidRDefault="001A2DC8" w:rsidP="001A2DC8">
      <w:pPr>
        <w:tabs>
          <w:tab w:val="left" w:pos="709"/>
        </w:tabs>
        <w:jc w:val="both"/>
        <w:rPr>
          <w:rFonts w:ascii="Times New Roman" w:hAnsi="Times New Roman" w:cs="Times New Roman"/>
          <w:color w:val="000000"/>
          <w:sz w:val="24"/>
          <w:szCs w:val="24"/>
          <w:lang w:val="sr-Cyrl-CS"/>
        </w:rPr>
      </w:pPr>
      <w:r w:rsidRPr="00DE4530">
        <w:rPr>
          <w:rFonts w:ascii="Times New Roman" w:hAnsi="Times New Roman" w:cs="Times New Roman"/>
          <w:sz w:val="24"/>
          <w:szCs w:val="24"/>
          <w:lang w:val="sr-Cyrl-CS"/>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rsidR="001A2DC8" w:rsidRPr="00DE4530" w:rsidRDefault="001A2DC8" w:rsidP="001A2DC8">
      <w:pPr>
        <w:tabs>
          <w:tab w:val="left" w:pos="709"/>
        </w:tabs>
        <w:jc w:val="both"/>
        <w:rPr>
          <w:rFonts w:ascii="Times New Roman" w:hAnsi="Times New Roman" w:cs="Times New Roman"/>
          <w:b/>
          <w:sz w:val="24"/>
          <w:szCs w:val="24"/>
          <w:lang w:val="ru-RU"/>
        </w:rPr>
      </w:pPr>
      <w:r w:rsidRPr="00DE4530">
        <w:rPr>
          <w:rFonts w:ascii="Times New Roman" w:hAnsi="Times New Roman" w:cs="Times New Roman"/>
          <w:sz w:val="24"/>
          <w:szCs w:val="24"/>
          <w:lang w:val="sr-Cyrl-CS"/>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 </w:t>
      </w:r>
      <w:r w:rsidRPr="00DE4530">
        <w:rPr>
          <w:rFonts w:ascii="Times New Roman" w:hAnsi="Times New Roman" w:cs="Times New Roman"/>
          <w:b/>
          <w:sz w:val="24"/>
          <w:szCs w:val="24"/>
          <w:lang w:val="ru-RU"/>
        </w:rPr>
        <w:t xml:space="preserve"> </w:t>
      </w:r>
    </w:p>
    <w:p w:rsidR="001A2DC8" w:rsidRPr="00DE4530" w:rsidRDefault="001A2DC8" w:rsidP="001A2DC8">
      <w:pPr>
        <w:tabs>
          <w:tab w:val="left" w:pos="360"/>
        </w:tabs>
        <w:jc w:val="both"/>
        <w:rPr>
          <w:rFonts w:ascii="Times New Roman" w:hAnsi="Times New Roman" w:cs="Times New Roman"/>
          <w:sz w:val="24"/>
          <w:szCs w:val="24"/>
          <w:lang w:val="ru-RU" w:bidi="en-US"/>
        </w:rPr>
      </w:pPr>
      <w:r w:rsidRPr="00DE4530">
        <w:rPr>
          <w:rFonts w:ascii="Times New Roman" w:hAnsi="Times New Roman" w:cs="Times New Roman"/>
          <w:sz w:val="24"/>
          <w:szCs w:val="24"/>
          <w:lang w:val="ru-RU"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6.- и 8.- .које попуњава, потписује и оверава сваки члан групе понуђача у своје име.</w:t>
      </w:r>
    </w:p>
    <w:p w:rsidR="001A2DC8" w:rsidRPr="00DE4530" w:rsidRDefault="001A2DC8" w:rsidP="001A2DC8">
      <w:pPr>
        <w:tabs>
          <w:tab w:val="left" w:pos="360"/>
        </w:tabs>
        <w:jc w:val="both"/>
        <w:rPr>
          <w:rFonts w:ascii="Times New Roman" w:hAnsi="Times New Roman" w:cs="Times New Roman"/>
          <w:sz w:val="24"/>
          <w:szCs w:val="24"/>
          <w:lang w:val="ru-RU" w:bidi="en-US"/>
        </w:rPr>
      </w:pPr>
      <w:r w:rsidRPr="00DE4530">
        <w:rPr>
          <w:rFonts w:ascii="Times New Roman" w:hAnsi="Times New Roman" w:cs="Times New Roman"/>
          <w:sz w:val="24"/>
          <w:szCs w:val="24"/>
          <w:lang w:val="ru-RU"/>
        </w:rPr>
        <w:t xml:space="preserve">Све обрасце у понуди потписује и оверава понуђач, </w:t>
      </w:r>
      <w:r w:rsidRPr="00DE4530">
        <w:rPr>
          <w:rFonts w:ascii="Times New Roman" w:hAnsi="Times New Roman" w:cs="Times New Roman"/>
          <w:sz w:val="24"/>
          <w:szCs w:val="24"/>
          <w:lang w:val="ru-RU" w:bidi="en-US"/>
        </w:rPr>
        <w:t>изузев образаца 2.- и 8.- који попуњава, потписује и оверава подизвођач у своје име.</w:t>
      </w:r>
    </w:p>
    <w:p w:rsidR="001A2DC8" w:rsidRPr="00DE4530" w:rsidRDefault="001A2DC8" w:rsidP="001A2DC8">
      <w:pPr>
        <w:tabs>
          <w:tab w:val="left" w:pos="709"/>
        </w:tabs>
        <w:jc w:val="both"/>
        <w:rPr>
          <w:rFonts w:ascii="Times New Roman" w:hAnsi="Times New Roman" w:cs="Times New Roman"/>
          <w:sz w:val="24"/>
          <w:szCs w:val="24"/>
          <w:lang w:val="sr-Cyrl-CS"/>
        </w:rPr>
      </w:pPr>
      <w:r w:rsidRPr="00DE4530">
        <w:rPr>
          <w:rFonts w:ascii="Times New Roman" w:hAnsi="Times New Roman" w:cs="Times New Roman"/>
          <w:sz w:val="24"/>
          <w:szCs w:val="24"/>
          <w:lang w:val="sr-Cyrl-CS"/>
        </w:rPr>
        <w:t xml:space="preserve">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 </w:t>
      </w:r>
    </w:p>
    <w:p w:rsidR="001A2DC8" w:rsidRPr="00DE4530" w:rsidRDefault="001A2DC8" w:rsidP="001A2DC8">
      <w:pPr>
        <w:rPr>
          <w:rFonts w:ascii="Times New Roman" w:hAnsi="Times New Roman" w:cs="Times New Roman"/>
          <w:b/>
          <w:sz w:val="24"/>
          <w:szCs w:val="24"/>
        </w:rPr>
      </w:pPr>
      <w:r w:rsidRPr="00DE4530">
        <w:rPr>
          <w:rFonts w:ascii="Times New Roman" w:hAnsi="Times New Roman" w:cs="Times New Roman"/>
          <w:b/>
          <w:sz w:val="24"/>
          <w:szCs w:val="24"/>
          <w:lang w:val="sr-Cyrl-CS"/>
        </w:rPr>
        <w:lastRenderedPageBreak/>
        <w:t>3</w:t>
      </w:r>
      <w:r w:rsidRPr="00DE4530">
        <w:rPr>
          <w:rFonts w:ascii="Times New Roman" w:hAnsi="Times New Roman" w:cs="Times New Roman"/>
          <w:b/>
          <w:sz w:val="24"/>
          <w:szCs w:val="24"/>
        </w:rPr>
        <w:t>. ПАРТИЈЕ</w:t>
      </w:r>
    </w:p>
    <w:p w:rsidR="001A2DC8" w:rsidRPr="00DE4530" w:rsidRDefault="001A2DC8" w:rsidP="001A2DC8">
      <w:pPr>
        <w:rPr>
          <w:rFonts w:ascii="Times New Roman" w:hAnsi="Times New Roman" w:cs="Times New Roman"/>
          <w:sz w:val="24"/>
          <w:szCs w:val="24"/>
          <w:lang w:val="ru-RU"/>
        </w:rPr>
      </w:pPr>
      <w:r w:rsidRPr="00DE4530">
        <w:rPr>
          <w:rFonts w:ascii="Times New Roman" w:hAnsi="Times New Roman" w:cs="Times New Roman"/>
          <w:sz w:val="24"/>
          <w:szCs w:val="24"/>
          <w:lang w:val="ru-RU"/>
        </w:rPr>
        <w:t>Предметна јавна набавка није обликована у више посебних целина (партија).</w:t>
      </w:r>
    </w:p>
    <w:p w:rsidR="001A2DC8" w:rsidRPr="00DE4530" w:rsidRDefault="001A2DC8" w:rsidP="001A2DC8">
      <w:pPr>
        <w:rPr>
          <w:rFonts w:ascii="Times New Roman" w:hAnsi="Times New Roman" w:cs="Times New Roman"/>
          <w:b/>
          <w:sz w:val="24"/>
          <w:szCs w:val="24"/>
          <w:lang w:val="ru-RU"/>
        </w:rPr>
      </w:pPr>
      <w:r w:rsidRPr="00DE4530">
        <w:rPr>
          <w:rFonts w:ascii="Times New Roman" w:hAnsi="Times New Roman" w:cs="Times New Roman"/>
          <w:b/>
          <w:sz w:val="24"/>
          <w:szCs w:val="24"/>
          <w:lang w:val="sr-Cyrl-CS"/>
        </w:rPr>
        <w:t xml:space="preserve">4.  </w:t>
      </w:r>
      <w:r w:rsidRPr="00DE4530">
        <w:rPr>
          <w:rFonts w:ascii="Times New Roman" w:hAnsi="Times New Roman" w:cs="Times New Roman"/>
          <w:b/>
          <w:sz w:val="24"/>
          <w:szCs w:val="24"/>
          <w:lang w:val="ru-RU"/>
        </w:rPr>
        <w:t>ПОНУДЕ СА ВАРИЈАНТАМА</w:t>
      </w:r>
    </w:p>
    <w:p w:rsidR="001A2DC8" w:rsidRPr="00DE4530" w:rsidRDefault="001A2DC8" w:rsidP="001A2DC8">
      <w:pPr>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Понуде са варијантама нису дозвољене. </w:t>
      </w:r>
    </w:p>
    <w:p w:rsidR="001A2DC8" w:rsidRPr="00DE4530" w:rsidRDefault="001A2DC8" w:rsidP="001A2DC8">
      <w:pPr>
        <w:jc w:val="both"/>
        <w:rPr>
          <w:rFonts w:ascii="Times New Roman" w:hAnsi="Times New Roman" w:cs="Times New Roman"/>
          <w:b/>
          <w:sz w:val="24"/>
          <w:szCs w:val="24"/>
          <w:lang w:val="ru-RU"/>
        </w:rPr>
      </w:pPr>
      <w:r w:rsidRPr="00DE4530">
        <w:rPr>
          <w:rFonts w:ascii="Times New Roman" w:hAnsi="Times New Roman" w:cs="Times New Roman"/>
          <w:b/>
          <w:sz w:val="24"/>
          <w:szCs w:val="24"/>
          <w:lang w:val="sr-Cyrl-CS"/>
        </w:rPr>
        <w:t>5</w:t>
      </w:r>
      <w:r w:rsidRPr="00DE4530">
        <w:rPr>
          <w:rFonts w:ascii="Times New Roman" w:hAnsi="Times New Roman" w:cs="Times New Roman"/>
          <w:sz w:val="24"/>
          <w:szCs w:val="24"/>
          <w:lang w:val="sr-Cyrl-CS"/>
        </w:rPr>
        <w:t>.</w:t>
      </w:r>
      <w:r w:rsidRPr="00DE4530">
        <w:rPr>
          <w:rFonts w:ascii="Times New Roman" w:hAnsi="Times New Roman" w:cs="Times New Roman"/>
          <w:sz w:val="24"/>
          <w:szCs w:val="24"/>
          <w:lang w:val="ru-RU"/>
        </w:rPr>
        <w:t xml:space="preserve"> </w:t>
      </w:r>
      <w:r w:rsidRPr="00DE4530">
        <w:rPr>
          <w:rFonts w:ascii="Times New Roman" w:hAnsi="Times New Roman" w:cs="Times New Roman"/>
          <w:b/>
          <w:sz w:val="24"/>
          <w:szCs w:val="24"/>
          <w:lang w:val="ru-RU"/>
        </w:rPr>
        <w:t>НАЧИН ПОДНОШЕЊА ПОНУДЕ</w:t>
      </w:r>
    </w:p>
    <w:p w:rsidR="001A2DC8" w:rsidRPr="00DE4530"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A2DC8" w:rsidRPr="00DE4530"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Понуду са обрасцима и доказима о испуњености услова из конкурсне документације доставити, лично или поштом, на адресу: </w:t>
      </w:r>
    </w:p>
    <w:p w:rsidR="001A2DC8" w:rsidRPr="00DE4530" w:rsidRDefault="009E06CD" w:rsidP="001A2DC8">
      <w:pPr>
        <w:tabs>
          <w:tab w:val="left" w:pos="0"/>
        </w:tabs>
        <w:jc w:val="center"/>
        <w:rPr>
          <w:rFonts w:ascii="Times New Roman" w:hAnsi="Times New Roman" w:cs="Times New Roman"/>
          <w:sz w:val="24"/>
          <w:szCs w:val="24"/>
          <w:lang w:val="sr-Cyrl-CS"/>
        </w:rPr>
      </w:pPr>
      <w:r w:rsidRPr="00DE4530">
        <w:rPr>
          <w:rFonts w:ascii="Times New Roman" w:hAnsi="Times New Roman" w:cs="Times New Roman"/>
          <w:sz w:val="24"/>
          <w:szCs w:val="24"/>
          <w:lang w:val="sr-Cyrl-CS"/>
        </w:rPr>
        <w:t>КЈП</w:t>
      </w:r>
      <w:r w:rsidR="001A2DC8" w:rsidRPr="00DE4530">
        <w:rPr>
          <w:rFonts w:ascii="Times New Roman" w:hAnsi="Times New Roman" w:cs="Times New Roman"/>
          <w:sz w:val="24"/>
          <w:szCs w:val="24"/>
          <w:lang w:val="sr-Cyrl-CS"/>
        </w:rPr>
        <w:t>. ,,</w:t>
      </w:r>
      <w:r w:rsidRPr="00DE4530">
        <w:rPr>
          <w:rFonts w:ascii="Times New Roman" w:hAnsi="Times New Roman" w:cs="Times New Roman"/>
          <w:sz w:val="24"/>
          <w:szCs w:val="24"/>
          <w:lang w:val="sr-Cyrl-CS"/>
        </w:rPr>
        <w:t>ЂУНИС</w:t>
      </w:r>
      <w:r w:rsidR="001A2DC8" w:rsidRPr="00DE4530">
        <w:rPr>
          <w:rFonts w:ascii="Times New Roman" w:hAnsi="Times New Roman" w:cs="Times New Roman"/>
          <w:sz w:val="24"/>
          <w:szCs w:val="24"/>
          <w:lang w:val="sr-Cyrl-CS"/>
        </w:rPr>
        <w:t>,,</w:t>
      </w:r>
      <w:r w:rsidRPr="00DE4530">
        <w:rPr>
          <w:rFonts w:ascii="Times New Roman" w:hAnsi="Times New Roman" w:cs="Times New Roman"/>
          <w:sz w:val="24"/>
          <w:szCs w:val="24"/>
          <w:lang w:val="sr-Cyrl-CS"/>
        </w:rPr>
        <w:t xml:space="preserve"> УБ</w:t>
      </w:r>
    </w:p>
    <w:p w:rsidR="001A2DC8" w:rsidRPr="00DE4530" w:rsidRDefault="009E06CD" w:rsidP="001A2DC8">
      <w:pPr>
        <w:tabs>
          <w:tab w:val="left" w:pos="0"/>
        </w:tabs>
        <w:jc w:val="center"/>
        <w:rPr>
          <w:rFonts w:ascii="Times New Roman" w:hAnsi="Times New Roman" w:cs="Times New Roman"/>
          <w:sz w:val="24"/>
          <w:szCs w:val="24"/>
          <w:lang w:val="ru-RU"/>
        </w:rPr>
      </w:pPr>
      <w:r w:rsidRPr="00DE4530">
        <w:rPr>
          <w:rFonts w:ascii="Times New Roman" w:hAnsi="Times New Roman" w:cs="Times New Roman"/>
          <w:sz w:val="24"/>
          <w:szCs w:val="24"/>
          <w:lang w:val="sr-Cyrl-CS"/>
        </w:rPr>
        <w:t>14210 Уб,</w:t>
      </w:r>
      <w:r w:rsidR="001A2DC8" w:rsidRPr="00DE4530">
        <w:rPr>
          <w:rFonts w:ascii="Times New Roman" w:hAnsi="Times New Roman" w:cs="Times New Roman"/>
          <w:sz w:val="24"/>
          <w:szCs w:val="24"/>
          <w:lang w:val="sr-Cyrl-CS"/>
        </w:rPr>
        <w:t xml:space="preserve"> ул. </w:t>
      </w:r>
      <w:r w:rsidRPr="00DE4530">
        <w:rPr>
          <w:rFonts w:ascii="Times New Roman" w:hAnsi="Times New Roman" w:cs="Times New Roman"/>
          <w:sz w:val="24"/>
          <w:szCs w:val="24"/>
          <w:lang w:val="sr-Cyrl-CS"/>
        </w:rPr>
        <w:t>Вељка Влаховића бр. 6</w:t>
      </w:r>
      <w:r w:rsidR="001A2DC8" w:rsidRPr="00DE4530">
        <w:rPr>
          <w:rFonts w:ascii="Times New Roman" w:hAnsi="Times New Roman" w:cs="Times New Roman"/>
          <w:sz w:val="24"/>
          <w:szCs w:val="24"/>
          <w:lang w:val="sr-Cyrl-CS"/>
        </w:rPr>
        <w:t>.</w:t>
      </w:r>
    </w:p>
    <w:p w:rsidR="001A2DC8" w:rsidRPr="00DE4530" w:rsidRDefault="001A2DC8" w:rsidP="001A2DC8">
      <w:pPr>
        <w:tabs>
          <w:tab w:val="left" w:pos="0"/>
        </w:tabs>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са назнаком: </w:t>
      </w:r>
    </w:p>
    <w:p w:rsidR="001A2DC8" w:rsidRPr="00DE4530" w:rsidRDefault="001A2DC8" w:rsidP="001A2DC8">
      <w:pPr>
        <w:jc w:val="center"/>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„Понуда за </w:t>
      </w:r>
      <w:r w:rsidRPr="00DE4530">
        <w:rPr>
          <w:rFonts w:ascii="Times New Roman" w:hAnsi="Times New Roman" w:cs="Times New Roman"/>
          <w:sz w:val="24"/>
          <w:szCs w:val="24"/>
          <w:lang w:val="sr-Cyrl-CS"/>
        </w:rPr>
        <w:t xml:space="preserve">поступак јавне набавке мале вредности </w:t>
      </w:r>
      <w:r w:rsidR="009E06CD" w:rsidRPr="00DE4530">
        <w:rPr>
          <w:rFonts w:ascii="Times New Roman" w:hAnsi="Times New Roman" w:cs="Times New Roman"/>
          <w:sz w:val="24"/>
          <w:szCs w:val="24"/>
          <w:lang w:val="sr-Cyrl-CS"/>
        </w:rPr>
        <w:t>–</w:t>
      </w:r>
      <w:r w:rsidRPr="00DE4530">
        <w:rPr>
          <w:rFonts w:ascii="Times New Roman" w:hAnsi="Times New Roman" w:cs="Times New Roman"/>
          <w:b/>
          <w:sz w:val="24"/>
          <w:szCs w:val="24"/>
          <w:lang w:val="sr-Cyrl-RS"/>
        </w:rPr>
        <w:t xml:space="preserve"> Н</w:t>
      </w:r>
      <w:r w:rsidRPr="00DE4530">
        <w:rPr>
          <w:rFonts w:ascii="Times New Roman" w:hAnsi="Times New Roman" w:cs="Times New Roman"/>
          <w:b/>
          <w:sz w:val="24"/>
          <w:szCs w:val="24"/>
          <w:lang w:val="sr-Cyrl-CS"/>
        </w:rPr>
        <w:t>абавка</w:t>
      </w:r>
      <w:r w:rsidR="009E06CD" w:rsidRPr="00DE4530">
        <w:rPr>
          <w:rFonts w:ascii="Times New Roman" w:hAnsi="Times New Roman" w:cs="Times New Roman"/>
          <w:b/>
          <w:sz w:val="24"/>
          <w:szCs w:val="24"/>
          <w:lang w:val="sr-Cyrl-CS"/>
        </w:rPr>
        <w:t xml:space="preserve"> </w:t>
      </w:r>
      <w:r w:rsidRPr="00DE4530">
        <w:rPr>
          <w:rFonts w:ascii="Times New Roman" w:hAnsi="Times New Roman" w:cs="Times New Roman"/>
          <w:b/>
          <w:sz w:val="24"/>
          <w:szCs w:val="24"/>
          <w:lang w:val="sr-Cyrl-RS"/>
        </w:rPr>
        <w:t>потрошног материјала</w:t>
      </w:r>
      <w:r w:rsidRPr="00DE4530">
        <w:rPr>
          <w:rFonts w:ascii="Times New Roman" w:hAnsi="Times New Roman" w:cs="Times New Roman"/>
          <w:sz w:val="24"/>
          <w:szCs w:val="24"/>
          <w:lang w:val="sr-Cyrl-CS"/>
        </w:rPr>
        <w:t>,</w:t>
      </w:r>
      <w:r w:rsidR="004F4803" w:rsidRPr="00DE4530">
        <w:rPr>
          <w:rFonts w:ascii="Times New Roman" w:hAnsi="Times New Roman" w:cs="Times New Roman"/>
          <w:sz w:val="24"/>
          <w:szCs w:val="24"/>
          <w:lang w:val="sr-Cyrl-CS"/>
        </w:rPr>
        <w:t xml:space="preserve"> </w:t>
      </w:r>
      <w:r w:rsidRPr="00DE4530">
        <w:rPr>
          <w:rFonts w:ascii="Times New Roman" w:hAnsi="Times New Roman" w:cs="Times New Roman"/>
          <w:sz w:val="24"/>
          <w:szCs w:val="24"/>
          <w:lang w:val="sr-Cyrl-CS"/>
        </w:rPr>
        <w:t>број јнмв</w:t>
      </w:r>
      <w:r w:rsidRPr="00DE4530">
        <w:rPr>
          <w:rFonts w:ascii="Times New Roman" w:hAnsi="Times New Roman" w:cs="Times New Roman"/>
          <w:sz w:val="24"/>
          <w:szCs w:val="24"/>
          <w:lang w:val="sr-Cyrl-RS"/>
        </w:rPr>
        <w:t xml:space="preserve"> </w:t>
      </w:r>
      <w:r w:rsidR="007E2F6C" w:rsidRPr="00DE4530">
        <w:rPr>
          <w:rFonts w:ascii="Times New Roman" w:hAnsi="Times New Roman" w:cs="Times New Roman"/>
          <w:sz w:val="24"/>
          <w:szCs w:val="24"/>
          <w:lang w:val="sr-Cyrl-RS"/>
        </w:rPr>
        <w:t>1.1.</w:t>
      </w:r>
      <w:r w:rsidR="004F4803" w:rsidRPr="00DE4530">
        <w:rPr>
          <w:rFonts w:ascii="Times New Roman" w:hAnsi="Times New Roman" w:cs="Times New Roman"/>
          <w:sz w:val="24"/>
          <w:szCs w:val="24"/>
          <w:lang w:val="sr-Cyrl-RS"/>
        </w:rPr>
        <w:t>27</w:t>
      </w:r>
      <w:r w:rsidR="007E2F6C" w:rsidRPr="00DE4530">
        <w:rPr>
          <w:rFonts w:ascii="Times New Roman" w:hAnsi="Times New Roman" w:cs="Times New Roman"/>
          <w:sz w:val="24"/>
          <w:szCs w:val="24"/>
          <w:lang w:val="sr-Cyrl-RS"/>
        </w:rPr>
        <w:t>.-Д</w:t>
      </w:r>
      <w:r w:rsidRPr="00DE4530">
        <w:rPr>
          <w:rFonts w:ascii="Times New Roman" w:hAnsi="Times New Roman" w:cs="Times New Roman"/>
          <w:b/>
          <w:sz w:val="24"/>
          <w:szCs w:val="24"/>
          <w:lang w:val="sr-Cyrl-RS"/>
        </w:rPr>
        <w:t>/</w:t>
      </w:r>
      <w:r w:rsidR="004F4803" w:rsidRPr="00DE4530">
        <w:rPr>
          <w:rFonts w:ascii="Times New Roman" w:hAnsi="Times New Roman" w:cs="Times New Roman"/>
          <w:b/>
          <w:sz w:val="24"/>
          <w:szCs w:val="24"/>
          <w:lang w:val="sr-Cyrl-RS"/>
        </w:rPr>
        <w:t>20</w:t>
      </w:r>
      <w:r w:rsidRPr="00DE4530">
        <w:rPr>
          <w:rFonts w:ascii="Times New Roman" w:hAnsi="Times New Roman" w:cs="Times New Roman"/>
          <w:sz w:val="24"/>
          <w:szCs w:val="24"/>
          <w:lang w:val="sr-Cyrl-RS"/>
        </w:rPr>
        <w:t xml:space="preserve"> </w:t>
      </w:r>
      <w:r w:rsidRPr="00DE4530">
        <w:rPr>
          <w:rFonts w:ascii="Times New Roman" w:hAnsi="Times New Roman" w:cs="Times New Roman"/>
          <w:sz w:val="24"/>
          <w:szCs w:val="24"/>
          <w:lang w:val="sl-SI"/>
        </w:rPr>
        <w:t>– Н</w:t>
      </w:r>
      <w:r w:rsidRPr="00DE4530">
        <w:rPr>
          <w:rFonts w:ascii="Times New Roman" w:hAnsi="Times New Roman" w:cs="Times New Roman"/>
          <w:sz w:val="24"/>
          <w:szCs w:val="24"/>
          <w:lang w:val="ru-RU"/>
        </w:rPr>
        <w:t>Е</w:t>
      </w:r>
      <w:r w:rsidRPr="00DE4530">
        <w:rPr>
          <w:rFonts w:ascii="Times New Roman" w:hAnsi="Times New Roman" w:cs="Times New Roman"/>
          <w:sz w:val="24"/>
          <w:szCs w:val="24"/>
          <w:lang w:val="sl-SI"/>
        </w:rPr>
        <w:t xml:space="preserve"> </w:t>
      </w:r>
      <w:r w:rsidRPr="00DE4530">
        <w:rPr>
          <w:rFonts w:ascii="Times New Roman" w:hAnsi="Times New Roman" w:cs="Times New Roman"/>
          <w:sz w:val="24"/>
          <w:szCs w:val="24"/>
          <w:lang w:val="ru-RU"/>
        </w:rPr>
        <w:t>ОТВАРАТИ</w:t>
      </w:r>
    </w:p>
    <w:p w:rsidR="001A2DC8" w:rsidRPr="00DE4530"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На полеђини коверте мора бити исписан тачан назив, адреса и </w:t>
      </w:r>
      <w:r w:rsidRPr="00DE4530">
        <w:rPr>
          <w:rFonts w:ascii="Times New Roman" w:hAnsi="Times New Roman" w:cs="Times New Roman"/>
          <w:sz w:val="24"/>
          <w:szCs w:val="24"/>
          <w:lang w:val="sr-Cyrl-CS"/>
        </w:rPr>
        <w:t>т</w:t>
      </w:r>
      <w:r w:rsidRPr="00DE4530">
        <w:rPr>
          <w:rFonts w:ascii="Times New Roman" w:hAnsi="Times New Roman" w:cs="Times New Roman"/>
          <w:sz w:val="24"/>
          <w:szCs w:val="24"/>
          <w:lang w:val="ru-RU"/>
        </w:rPr>
        <w:t xml:space="preserve">елефон понуђача као и име и презиме овлашћеног лица за контакт. </w:t>
      </w:r>
    </w:p>
    <w:p w:rsidR="001A2DC8" w:rsidRPr="00DE4530"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У случају да понуду подноси група понуђача,</w:t>
      </w:r>
      <w:r w:rsidR="004F4803" w:rsidRPr="00DE4530">
        <w:rPr>
          <w:rFonts w:ascii="Times New Roman" w:hAnsi="Times New Roman" w:cs="Times New Roman"/>
          <w:sz w:val="24"/>
          <w:szCs w:val="24"/>
          <w:lang w:val="ru-RU"/>
        </w:rPr>
        <w:t xml:space="preserve"> </w:t>
      </w:r>
      <w:r w:rsidRPr="00DE4530">
        <w:rPr>
          <w:rFonts w:ascii="Times New Roman" w:hAnsi="Times New Roman" w:cs="Times New Roman"/>
          <w:sz w:val="24"/>
          <w:szCs w:val="24"/>
          <w:lang w:val="ru-RU"/>
        </w:rPr>
        <w:t xml:space="preserve">на полеђини коверте је потребно назначити да се ради о групи понуђача и навести називе и адресу свих чланова групе понуђача. </w:t>
      </w:r>
    </w:p>
    <w:p w:rsidR="001A2DC8" w:rsidRPr="00DE4530"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Понуђач може поднети само једну понуду. </w:t>
      </w:r>
    </w:p>
    <w:p w:rsidR="001A2DC8" w:rsidRPr="00DE4530"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Понуду може поднети: понуђач самостално, понуђач са подизвођачем</w:t>
      </w:r>
      <w:r w:rsidRPr="00DE4530">
        <w:rPr>
          <w:rFonts w:ascii="Times New Roman" w:hAnsi="Times New Roman" w:cs="Times New Roman"/>
          <w:sz w:val="24"/>
          <w:szCs w:val="24"/>
          <w:lang w:val="sr-Cyrl-CS"/>
        </w:rPr>
        <w:t xml:space="preserve"> и</w:t>
      </w:r>
      <w:r w:rsidRPr="00DE4530">
        <w:rPr>
          <w:rFonts w:ascii="Times New Roman" w:hAnsi="Times New Roman" w:cs="Times New Roman"/>
          <w:sz w:val="24"/>
          <w:szCs w:val="24"/>
          <w:lang w:val="ru-RU"/>
        </w:rPr>
        <w:t xml:space="preserve"> заједничку понуду може поднети груп</w:t>
      </w:r>
      <w:r w:rsidRPr="00DE4530">
        <w:rPr>
          <w:rFonts w:ascii="Times New Roman" w:hAnsi="Times New Roman" w:cs="Times New Roman"/>
          <w:sz w:val="24"/>
          <w:szCs w:val="24"/>
          <w:lang w:val="sr-Cyrl-CS"/>
        </w:rPr>
        <w:t>а</w:t>
      </w:r>
      <w:r w:rsidRPr="00DE4530">
        <w:rPr>
          <w:rFonts w:ascii="Times New Roman" w:hAnsi="Times New Roman" w:cs="Times New Roman"/>
          <w:sz w:val="24"/>
          <w:szCs w:val="24"/>
          <w:lang w:val="ru-RU"/>
        </w:rPr>
        <w:t xml:space="preserve"> понуђача. Понуђач који је самостално поднео понуду не може истовремено да учествује у заједничкој понуди или као подизвођач другог понуђача</w:t>
      </w:r>
      <w:r w:rsidRPr="00DE4530">
        <w:rPr>
          <w:rFonts w:ascii="Times New Roman" w:hAnsi="Times New Roman" w:cs="Times New Roman"/>
          <w:sz w:val="24"/>
          <w:szCs w:val="24"/>
          <w:lang w:val="sr-Cyrl-CS"/>
        </w:rPr>
        <w:t xml:space="preserve">. </w:t>
      </w:r>
      <w:r w:rsidRPr="00DE4530">
        <w:rPr>
          <w:rFonts w:ascii="Times New Roman" w:hAnsi="Times New Roman" w:cs="Times New Roman"/>
          <w:sz w:val="24"/>
          <w:szCs w:val="24"/>
          <w:lang w:val="ru-RU"/>
        </w:rPr>
        <w:t>Поред тога, понуђач може бити члан само једне групе понуђача, односно учествовати само у једној заједничкој понуди.</w:t>
      </w:r>
      <w:r w:rsidR="00B37FF7">
        <w:rPr>
          <w:rFonts w:ascii="Times New Roman" w:hAnsi="Times New Roman" w:cs="Times New Roman"/>
          <w:sz w:val="24"/>
          <w:szCs w:val="24"/>
          <w:lang w:val="ru-RU"/>
        </w:rPr>
        <w:t xml:space="preserve"> </w:t>
      </w:r>
      <w:r w:rsidRPr="00DE4530">
        <w:rPr>
          <w:rFonts w:ascii="Times New Roman" w:hAnsi="Times New Roman" w:cs="Times New Roman"/>
          <w:sz w:val="24"/>
          <w:szCs w:val="24"/>
          <w:lang w:val="ru-RU"/>
        </w:rPr>
        <w:t xml:space="preserve">Понуђач који је члан групе понуђача која подноси заједничку понуду,не може истовремено да буде подизвођач другог понуђача. </w:t>
      </w:r>
    </w:p>
    <w:p w:rsidR="001A2DC8" w:rsidRPr="00DE4530" w:rsidRDefault="001A2DC8" w:rsidP="001A2DC8">
      <w:pPr>
        <w:tabs>
          <w:tab w:val="left" w:pos="993"/>
        </w:tabs>
        <w:jc w:val="both"/>
        <w:rPr>
          <w:rFonts w:ascii="Times New Roman" w:hAnsi="Times New Roman" w:cs="Times New Roman"/>
          <w:b/>
          <w:sz w:val="24"/>
          <w:szCs w:val="24"/>
          <w:lang w:val="sr-Cyrl-CS"/>
        </w:rPr>
      </w:pPr>
      <w:r w:rsidRPr="00DE4530">
        <w:rPr>
          <w:rFonts w:ascii="Times New Roman" w:hAnsi="Times New Roman" w:cs="Times New Roman"/>
          <w:b/>
          <w:sz w:val="24"/>
          <w:szCs w:val="24"/>
          <w:lang w:val="sr-Cyrl-CS" w:bidi="en-US"/>
        </w:rPr>
        <w:t>6. ОПОЗИВ ПОНУДЕ,</w:t>
      </w:r>
      <w:r w:rsidRPr="00DE4530">
        <w:rPr>
          <w:rFonts w:ascii="Times New Roman" w:hAnsi="Times New Roman" w:cs="Times New Roman"/>
          <w:sz w:val="24"/>
          <w:szCs w:val="24"/>
          <w:lang w:val="sr-Cyrl-CS" w:bidi="en-US"/>
        </w:rPr>
        <w:t xml:space="preserve"> </w:t>
      </w:r>
      <w:r w:rsidRPr="00DE4530">
        <w:rPr>
          <w:rFonts w:ascii="Times New Roman" w:hAnsi="Times New Roman" w:cs="Times New Roman"/>
          <w:b/>
          <w:sz w:val="24"/>
          <w:szCs w:val="24"/>
          <w:lang w:val="sr-Cyrl-CS"/>
        </w:rPr>
        <w:t>ИЗМЕНА ПОНУДЕ, ДОПУНА ПОНУДЕ</w:t>
      </w:r>
    </w:p>
    <w:p w:rsidR="001A2DC8" w:rsidRPr="00DE4530" w:rsidRDefault="001A2DC8" w:rsidP="001A2DC8">
      <w:pPr>
        <w:tabs>
          <w:tab w:val="left" w:pos="993"/>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sr-Cyrl-CS" w:bidi="en-US"/>
        </w:rPr>
        <w:t xml:space="preserve">Понуђач може да измени, допуни или опозове своју достављену понуду, у писаном облику, најкасније до истека  рока за подношење понуда. </w:t>
      </w:r>
    </w:p>
    <w:p w:rsidR="001A2DC8" w:rsidRPr="00DE4530" w:rsidRDefault="001A2DC8" w:rsidP="001A2DC8">
      <w:pPr>
        <w:tabs>
          <w:tab w:val="left" w:pos="993"/>
        </w:tabs>
        <w:jc w:val="both"/>
        <w:rPr>
          <w:rFonts w:ascii="Times New Roman" w:hAnsi="Times New Roman" w:cs="Times New Roman"/>
          <w:sz w:val="24"/>
          <w:szCs w:val="24"/>
          <w:lang w:val="ru-RU"/>
        </w:rPr>
      </w:pPr>
      <w:r w:rsidRPr="00DE4530">
        <w:rPr>
          <w:rFonts w:ascii="Times New Roman" w:hAnsi="Times New Roman" w:cs="Times New Roman"/>
          <w:sz w:val="24"/>
          <w:szCs w:val="24"/>
          <w:lang w:val="sr-Cyrl-CS" w:bidi="en-US"/>
        </w:rPr>
        <w:lastRenderedPageBreak/>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w:t>
      </w:r>
      <w:r w:rsidRPr="00DE4530">
        <w:rPr>
          <w:rFonts w:ascii="Times New Roman" w:hAnsi="Times New Roman" w:cs="Times New Roman"/>
          <w:sz w:val="24"/>
          <w:szCs w:val="24"/>
          <w:lang w:val="ru-RU"/>
        </w:rPr>
        <w:t>за поступак јавне набавке мале вредности –</w:t>
      </w:r>
      <w:r w:rsidRPr="00DE4530">
        <w:rPr>
          <w:rFonts w:ascii="Times New Roman" w:hAnsi="Times New Roman" w:cs="Times New Roman"/>
          <w:b/>
          <w:sz w:val="24"/>
          <w:szCs w:val="24"/>
          <w:lang w:val="sr-Cyrl-RS"/>
        </w:rPr>
        <w:t xml:space="preserve"> Н</w:t>
      </w:r>
      <w:r w:rsidRPr="00DE4530">
        <w:rPr>
          <w:rFonts w:ascii="Times New Roman" w:hAnsi="Times New Roman" w:cs="Times New Roman"/>
          <w:b/>
          <w:sz w:val="24"/>
          <w:szCs w:val="24"/>
          <w:lang w:val="sr-Cyrl-CS"/>
        </w:rPr>
        <w:t xml:space="preserve">абавка </w:t>
      </w:r>
      <w:r w:rsidRPr="00DE4530">
        <w:rPr>
          <w:rFonts w:ascii="Times New Roman" w:hAnsi="Times New Roman" w:cs="Times New Roman"/>
          <w:b/>
          <w:sz w:val="24"/>
          <w:szCs w:val="24"/>
          <w:lang w:val="sr-Cyrl-RS"/>
        </w:rPr>
        <w:t>потрошног материјала</w:t>
      </w:r>
      <w:r w:rsidRPr="00DE4530">
        <w:rPr>
          <w:rFonts w:ascii="Times New Roman" w:hAnsi="Times New Roman" w:cs="Times New Roman"/>
          <w:sz w:val="24"/>
          <w:szCs w:val="24"/>
          <w:lang w:val="sr-Cyrl-CS"/>
        </w:rPr>
        <w:t>,број јнмв</w:t>
      </w:r>
      <w:r w:rsidRPr="00DE4530">
        <w:rPr>
          <w:rFonts w:ascii="Times New Roman" w:hAnsi="Times New Roman" w:cs="Times New Roman"/>
          <w:sz w:val="24"/>
          <w:szCs w:val="24"/>
          <w:lang w:val="sr-Cyrl-RS"/>
        </w:rPr>
        <w:t xml:space="preserve"> </w:t>
      </w:r>
      <w:r w:rsidR="004F4803" w:rsidRPr="00DE4530">
        <w:rPr>
          <w:rFonts w:ascii="Times New Roman" w:hAnsi="Times New Roman" w:cs="Times New Roman"/>
          <w:sz w:val="24"/>
          <w:szCs w:val="24"/>
          <w:lang w:val="sr-Cyrl-RS"/>
        </w:rPr>
        <w:t>1.1.27</w:t>
      </w:r>
      <w:r w:rsidR="007E2F6C" w:rsidRPr="00DE4530">
        <w:rPr>
          <w:rFonts w:ascii="Times New Roman" w:hAnsi="Times New Roman" w:cs="Times New Roman"/>
          <w:sz w:val="24"/>
          <w:szCs w:val="24"/>
          <w:lang w:val="sr-Cyrl-RS"/>
        </w:rPr>
        <w:t>.-Д/</w:t>
      </w:r>
      <w:r w:rsidR="004F4803" w:rsidRPr="00DE4530">
        <w:rPr>
          <w:rFonts w:ascii="Times New Roman" w:hAnsi="Times New Roman" w:cs="Times New Roman"/>
          <w:sz w:val="24"/>
          <w:szCs w:val="24"/>
          <w:lang w:val="sr-Cyrl-RS"/>
        </w:rPr>
        <w:t>20</w:t>
      </w:r>
      <w:r w:rsidRPr="00DE4530">
        <w:rPr>
          <w:rFonts w:ascii="Times New Roman" w:hAnsi="Times New Roman" w:cs="Times New Roman"/>
          <w:sz w:val="24"/>
          <w:szCs w:val="24"/>
          <w:lang w:val="sr-Cyrl-RS"/>
        </w:rPr>
        <w:t xml:space="preserve"> </w:t>
      </w:r>
      <w:r w:rsidRPr="00DE4530">
        <w:rPr>
          <w:rFonts w:ascii="Times New Roman" w:hAnsi="Times New Roman" w:cs="Times New Roman"/>
          <w:sz w:val="24"/>
          <w:szCs w:val="24"/>
          <w:lang w:val="sl-SI"/>
        </w:rPr>
        <w:t>– Н</w:t>
      </w:r>
      <w:r w:rsidRPr="00DE4530">
        <w:rPr>
          <w:rFonts w:ascii="Times New Roman" w:hAnsi="Times New Roman" w:cs="Times New Roman"/>
          <w:sz w:val="24"/>
          <w:szCs w:val="24"/>
          <w:lang w:val="ru-RU"/>
        </w:rPr>
        <w:t>Е</w:t>
      </w:r>
      <w:r w:rsidRPr="00DE4530">
        <w:rPr>
          <w:rFonts w:ascii="Times New Roman" w:hAnsi="Times New Roman" w:cs="Times New Roman"/>
          <w:sz w:val="24"/>
          <w:szCs w:val="24"/>
          <w:lang w:val="sl-SI"/>
        </w:rPr>
        <w:t xml:space="preserve"> </w:t>
      </w:r>
      <w:r w:rsidRPr="00DE4530">
        <w:rPr>
          <w:rFonts w:ascii="Times New Roman" w:hAnsi="Times New Roman" w:cs="Times New Roman"/>
          <w:sz w:val="24"/>
          <w:szCs w:val="24"/>
          <w:lang w:val="ru-RU"/>
        </w:rPr>
        <w:t>ОТВАРАТИ</w:t>
      </w:r>
    </w:p>
    <w:p w:rsidR="001A2DC8" w:rsidRPr="00DE4530"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У случају повлачења тј. опозива од стране понуђача већ достављене понуде, та понуда се неће разматрати,  већ ће се неотворена  вратити понуђачу. </w:t>
      </w:r>
    </w:p>
    <w:p w:rsidR="001A2DC8" w:rsidRPr="00DE4530" w:rsidRDefault="001A2DC8" w:rsidP="001A2DC8">
      <w:pPr>
        <w:tabs>
          <w:tab w:val="left" w:pos="993"/>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sr-Cyrl-CS" w:bidi="en-US"/>
        </w:rPr>
        <w:t xml:space="preserve">Понуда не може бити измењена, допуњена нити опозвана после истека  рока за подношење исте. </w:t>
      </w:r>
    </w:p>
    <w:p w:rsidR="001A2DC8" w:rsidRPr="00DE4530" w:rsidRDefault="001A2DC8" w:rsidP="00B37FF7">
      <w:pPr>
        <w:shd w:val="clear" w:color="auto" w:fill="FDE9D9" w:themeFill="accent6" w:themeFillTint="33"/>
        <w:jc w:val="both"/>
        <w:rPr>
          <w:rFonts w:ascii="Times New Roman" w:hAnsi="Times New Roman" w:cs="Times New Roman"/>
          <w:b/>
          <w:sz w:val="24"/>
          <w:szCs w:val="24"/>
          <w:lang w:val="ru-RU"/>
        </w:rPr>
      </w:pPr>
      <w:r w:rsidRPr="00DE4530">
        <w:rPr>
          <w:rFonts w:ascii="Times New Roman" w:hAnsi="Times New Roman" w:cs="Times New Roman"/>
          <w:b/>
          <w:sz w:val="24"/>
          <w:szCs w:val="24"/>
          <w:lang w:val="sr-Cyrl-CS"/>
        </w:rPr>
        <w:t>7</w:t>
      </w:r>
      <w:r w:rsidRPr="00DE4530">
        <w:rPr>
          <w:rFonts w:ascii="Times New Roman" w:hAnsi="Times New Roman" w:cs="Times New Roman"/>
          <w:sz w:val="24"/>
          <w:szCs w:val="24"/>
          <w:lang w:val="sr-Cyrl-CS"/>
        </w:rPr>
        <w:t>.</w:t>
      </w:r>
      <w:r w:rsidRPr="00DE4530">
        <w:rPr>
          <w:rFonts w:ascii="Times New Roman" w:hAnsi="Times New Roman" w:cs="Times New Roman"/>
          <w:sz w:val="24"/>
          <w:szCs w:val="24"/>
          <w:lang w:val="ru-RU"/>
        </w:rPr>
        <w:t xml:space="preserve"> </w:t>
      </w:r>
      <w:r w:rsidRPr="00DE4530">
        <w:rPr>
          <w:rFonts w:ascii="Times New Roman" w:hAnsi="Times New Roman" w:cs="Times New Roman"/>
          <w:b/>
          <w:sz w:val="24"/>
          <w:szCs w:val="24"/>
          <w:lang w:val="ru-RU"/>
        </w:rPr>
        <w:t>ПОДНОШЕЊЕ И</w:t>
      </w:r>
      <w:r w:rsidRPr="00DE4530">
        <w:rPr>
          <w:rFonts w:ascii="Times New Roman" w:hAnsi="Times New Roman" w:cs="Times New Roman"/>
          <w:sz w:val="24"/>
          <w:szCs w:val="24"/>
          <w:lang w:val="ru-RU"/>
        </w:rPr>
        <w:t xml:space="preserve"> </w:t>
      </w:r>
      <w:r w:rsidRPr="00DE4530">
        <w:rPr>
          <w:rFonts w:ascii="Times New Roman" w:hAnsi="Times New Roman" w:cs="Times New Roman"/>
          <w:b/>
          <w:sz w:val="24"/>
          <w:szCs w:val="24"/>
          <w:lang w:val="ru-RU"/>
        </w:rPr>
        <w:t>ОТВАРАЊЕ ПОНУДЕ</w:t>
      </w:r>
    </w:p>
    <w:p w:rsidR="001A2DC8" w:rsidRPr="00B37FF7" w:rsidRDefault="001A2DC8" w:rsidP="001A2DC8">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Благовремена понуда, је понуда која је примљена од стране Наручиоцу у року одређеном у позиву, односно која је достављена Наручиоцу најкасније </w:t>
      </w:r>
      <w:r w:rsidRPr="00B37FF7">
        <w:rPr>
          <w:rFonts w:ascii="Times New Roman" w:hAnsi="Times New Roman" w:cs="Times New Roman"/>
          <w:sz w:val="24"/>
          <w:szCs w:val="24"/>
          <w:lang w:val="ru-RU"/>
        </w:rPr>
        <w:t xml:space="preserve">до </w:t>
      </w:r>
      <w:r w:rsidR="00000DC3" w:rsidRPr="00B37FF7">
        <w:rPr>
          <w:rFonts w:ascii="Times New Roman" w:hAnsi="Times New Roman" w:cs="Times New Roman"/>
          <w:b/>
          <w:sz w:val="24"/>
          <w:szCs w:val="24"/>
          <w:lang w:val="ru-RU"/>
        </w:rPr>
        <w:t>2</w:t>
      </w:r>
      <w:r w:rsidR="00FC48C0">
        <w:rPr>
          <w:rFonts w:ascii="Times New Roman" w:hAnsi="Times New Roman" w:cs="Times New Roman"/>
          <w:b/>
          <w:sz w:val="24"/>
          <w:szCs w:val="24"/>
        </w:rPr>
        <w:t>9</w:t>
      </w:r>
      <w:r w:rsidRPr="00B37FF7">
        <w:rPr>
          <w:rFonts w:ascii="Times New Roman" w:hAnsi="Times New Roman" w:cs="Times New Roman"/>
          <w:b/>
          <w:sz w:val="24"/>
          <w:szCs w:val="24"/>
          <w:lang w:val="sr-Latn-RS"/>
        </w:rPr>
        <w:t>.</w:t>
      </w:r>
      <w:r w:rsidRPr="00B37FF7">
        <w:rPr>
          <w:rFonts w:ascii="Times New Roman" w:hAnsi="Times New Roman" w:cs="Times New Roman"/>
          <w:b/>
          <w:sz w:val="24"/>
          <w:szCs w:val="24"/>
          <w:lang w:val="sr-Cyrl-RS"/>
        </w:rPr>
        <w:t>0</w:t>
      </w:r>
      <w:r w:rsidR="004F4803" w:rsidRPr="00B37FF7">
        <w:rPr>
          <w:rFonts w:ascii="Times New Roman" w:hAnsi="Times New Roman" w:cs="Times New Roman"/>
          <w:b/>
          <w:sz w:val="24"/>
          <w:szCs w:val="24"/>
          <w:lang w:val="sr-Cyrl-RS"/>
        </w:rPr>
        <w:t>6</w:t>
      </w:r>
      <w:r w:rsidRPr="00B37FF7">
        <w:rPr>
          <w:rFonts w:ascii="Times New Roman" w:hAnsi="Times New Roman" w:cs="Times New Roman"/>
          <w:b/>
          <w:sz w:val="24"/>
          <w:szCs w:val="24"/>
          <w:lang w:val="sr-Latn-RS"/>
        </w:rPr>
        <w:t>.</w:t>
      </w:r>
      <w:r w:rsidR="00000DC3" w:rsidRPr="00B37FF7">
        <w:rPr>
          <w:rFonts w:ascii="Times New Roman" w:hAnsi="Times New Roman" w:cs="Times New Roman"/>
          <w:b/>
          <w:sz w:val="24"/>
          <w:szCs w:val="24"/>
          <w:lang w:val="ru-RU"/>
        </w:rPr>
        <w:t>2020</w:t>
      </w:r>
      <w:r w:rsidRPr="00B37FF7">
        <w:rPr>
          <w:rFonts w:ascii="Times New Roman" w:hAnsi="Times New Roman" w:cs="Times New Roman"/>
          <w:b/>
          <w:sz w:val="24"/>
          <w:szCs w:val="24"/>
          <w:lang w:val="ru-RU"/>
        </w:rPr>
        <w:t xml:space="preserve">. године до </w:t>
      </w:r>
      <w:r w:rsidR="004F4803" w:rsidRPr="00B37FF7">
        <w:rPr>
          <w:rFonts w:ascii="Times New Roman" w:hAnsi="Times New Roman" w:cs="Times New Roman"/>
          <w:b/>
          <w:sz w:val="24"/>
          <w:szCs w:val="24"/>
          <w:lang w:val="ru-RU"/>
        </w:rPr>
        <w:t>1</w:t>
      </w:r>
      <w:r w:rsidR="00000DC3" w:rsidRPr="00B37FF7">
        <w:rPr>
          <w:rFonts w:ascii="Times New Roman" w:hAnsi="Times New Roman" w:cs="Times New Roman"/>
          <w:b/>
          <w:sz w:val="24"/>
          <w:szCs w:val="24"/>
          <w:lang w:val="ru-RU"/>
        </w:rPr>
        <w:t>2</w:t>
      </w:r>
      <w:r w:rsidRPr="00B37FF7">
        <w:rPr>
          <w:rFonts w:ascii="Times New Roman" w:hAnsi="Times New Roman" w:cs="Times New Roman"/>
          <w:b/>
          <w:sz w:val="24"/>
          <w:szCs w:val="24"/>
          <w:lang w:val="ru-RU"/>
        </w:rPr>
        <w:t xml:space="preserve">,00 часова. </w:t>
      </w:r>
      <w:r w:rsidRPr="00B37FF7">
        <w:rPr>
          <w:rFonts w:ascii="Times New Roman" w:hAnsi="Times New Roman" w:cs="Times New Roman"/>
          <w:sz w:val="24"/>
          <w:szCs w:val="24"/>
          <w:lang w:val="ru-RU"/>
        </w:rPr>
        <w:t xml:space="preserve">Ако је понуда поднета по истеку наведеног датума и сата, сматраће се неблаговременом, а Наручилац ће је по окончању поступка </w:t>
      </w:r>
      <w:r w:rsidRPr="00B37FF7">
        <w:rPr>
          <w:rFonts w:ascii="Times New Roman" w:hAnsi="Times New Roman" w:cs="Times New Roman"/>
          <w:sz w:val="24"/>
          <w:szCs w:val="24"/>
          <w:lang w:val="sr-Cyrl-CS"/>
        </w:rPr>
        <w:t xml:space="preserve">јавног </w:t>
      </w:r>
      <w:r w:rsidRPr="00B37FF7">
        <w:rPr>
          <w:rFonts w:ascii="Times New Roman" w:hAnsi="Times New Roman" w:cs="Times New Roman"/>
          <w:sz w:val="24"/>
          <w:szCs w:val="24"/>
          <w:lang w:val="ru-RU"/>
        </w:rPr>
        <w:t>отварања понуда вратити неотворену понуђачу, са назнаком да је поднета неблаговремено.</w:t>
      </w:r>
    </w:p>
    <w:p w:rsidR="001A2DC8" w:rsidRPr="00DE4530" w:rsidRDefault="001A2DC8" w:rsidP="001A2DC8">
      <w:pPr>
        <w:tabs>
          <w:tab w:val="center" w:pos="993"/>
          <w:tab w:val="center" w:pos="7938"/>
        </w:tabs>
        <w:jc w:val="both"/>
        <w:rPr>
          <w:rFonts w:ascii="Times New Roman" w:hAnsi="Times New Roman" w:cs="Times New Roman"/>
          <w:b/>
          <w:sz w:val="24"/>
          <w:szCs w:val="24"/>
          <w:lang w:val="ru-RU"/>
        </w:rPr>
      </w:pPr>
      <w:r w:rsidRPr="00B37FF7">
        <w:rPr>
          <w:rFonts w:ascii="Times New Roman" w:hAnsi="Times New Roman" w:cs="Times New Roman"/>
          <w:sz w:val="24"/>
          <w:szCs w:val="24"/>
          <w:lang w:val="ru-RU"/>
        </w:rPr>
        <w:t>Благовремено достављене понуде биће јавно комисијски отворене у просторијама Наручиоца, дана</w:t>
      </w:r>
      <w:r w:rsidRPr="00B37FF7">
        <w:rPr>
          <w:rFonts w:ascii="Times New Roman" w:hAnsi="Times New Roman" w:cs="Times New Roman"/>
          <w:b/>
          <w:sz w:val="24"/>
          <w:szCs w:val="24"/>
          <w:lang w:val="ru-RU"/>
        </w:rPr>
        <w:t xml:space="preserve"> </w:t>
      </w:r>
      <w:r w:rsidR="00000DC3" w:rsidRPr="00B37FF7">
        <w:rPr>
          <w:rFonts w:ascii="Times New Roman" w:hAnsi="Times New Roman" w:cs="Times New Roman"/>
          <w:b/>
          <w:sz w:val="24"/>
          <w:szCs w:val="24"/>
          <w:lang w:val="sr-Cyrl-RS"/>
        </w:rPr>
        <w:t>2</w:t>
      </w:r>
      <w:r w:rsidR="00FC48C0">
        <w:rPr>
          <w:rFonts w:ascii="Times New Roman" w:hAnsi="Times New Roman" w:cs="Times New Roman"/>
          <w:b/>
          <w:sz w:val="24"/>
          <w:szCs w:val="24"/>
        </w:rPr>
        <w:t>9</w:t>
      </w:r>
      <w:bookmarkStart w:id="0" w:name="_GoBack"/>
      <w:bookmarkEnd w:id="0"/>
      <w:r w:rsidR="00000DC3" w:rsidRPr="00B37FF7">
        <w:rPr>
          <w:rFonts w:ascii="Times New Roman" w:hAnsi="Times New Roman" w:cs="Times New Roman"/>
          <w:b/>
          <w:sz w:val="24"/>
          <w:szCs w:val="24"/>
          <w:lang w:val="sr-Cyrl-RS"/>
        </w:rPr>
        <w:t>.</w:t>
      </w:r>
      <w:r w:rsidRPr="00B37FF7">
        <w:rPr>
          <w:rFonts w:ascii="Times New Roman" w:hAnsi="Times New Roman" w:cs="Times New Roman"/>
          <w:b/>
          <w:sz w:val="24"/>
          <w:szCs w:val="24"/>
          <w:lang w:val="sr-Cyrl-RS"/>
        </w:rPr>
        <w:t>0</w:t>
      </w:r>
      <w:r w:rsidR="00000DC3" w:rsidRPr="00B37FF7">
        <w:rPr>
          <w:rFonts w:ascii="Times New Roman" w:hAnsi="Times New Roman" w:cs="Times New Roman"/>
          <w:b/>
          <w:sz w:val="24"/>
          <w:szCs w:val="24"/>
          <w:lang w:val="sr-Cyrl-RS"/>
        </w:rPr>
        <w:t>6</w:t>
      </w:r>
      <w:r w:rsidRPr="00B37FF7">
        <w:rPr>
          <w:rFonts w:ascii="Times New Roman" w:hAnsi="Times New Roman" w:cs="Times New Roman"/>
          <w:b/>
          <w:sz w:val="24"/>
          <w:szCs w:val="24"/>
          <w:lang w:val="sr-Latn-RS"/>
        </w:rPr>
        <w:t>.</w:t>
      </w:r>
      <w:r w:rsidRPr="00B37FF7">
        <w:rPr>
          <w:rFonts w:ascii="Times New Roman" w:hAnsi="Times New Roman" w:cs="Times New Roman"/>
          <w:b/>
          <w:sz w:val="24"/>
          <w:szCs w:val="24"/>
          <w:lang w:val="ru-RU"/>
        </w:rPr>
        <w:t>20</w:t>
      </w:r>
      <w:r w:rsidR="004F4803" w:rsidRPr="00B37FF7">
        <w:rPr>
          <w:rFonts w:ascii="Times New Roman" w:hAnsi="Times New Roman" w:cs="Times New Roman"/>
          <w:b/>
          <w:sz w:val="24"/>
          <w:szCs w:val="24"/>
          <w:lang w:val="ru-RU"/>
        </w:rPr>
        <w:t>20</w:t>
      </w:r>
      <w:r w:rsidRPr="00B37FF7">
        <w:rPr>
          <w:rFonts w:ascii="Times New Roman" w:hAnsi="Times New Roman" w:cs="Times New Roman"/>
          <w:b/>
          <w:sz w:val="24"/>
          <w:szCs w:val="24"/>
          <w:lang w:val="ru-RU"/>
        </w:rPr>
        <w:t xml:space="preserve">. године са почетком у </w:t>
      </w:r>
      <w:r w:rsidRPr="00B37FF7">
        <w:rPr>
          <w:rFonts w:ascii="Times New Roman" w:hAnsi="Times New Roman" w:cs="Times New Roman"/>
          <w:b/>
          <w:sz w:val="24"/>
          <w:szCs w:val="24"/>
          <w:lang w:val="sr-Cyrl-CS"/>
        </w:rPr>
        <w:t>1</w:t>
      </w:r>
      <w:r w:rsidR="00000DC3" w:rsidRPr="00B37FF7">
        <w:rPr>
          <w:rFonts w:ascii="Times New Roman" w:hAnsi="Times New Roman" w:cs="Times New Roman"/>
          <w:b/>
          <w:sz w:val="24"/>
          <w:szCs w:val="24"/>
          <w:lang w:val="sr-Cyrl-CS"/>
        </w:rPr>
        <w:t>2</w:t>
      </w:r>
      <w:r w:rsidRPr="00B37FF7">
        <w:rPr>
          <w:rFonts w:ascii="Times New Roman" w:hAnsi="Times New Roman" w:cs="Times New Roman"/>
          <w:b/>
          <w:sz w:val="24"/>
          <w:szCs w:val="24"/>
          <w:lang w:val="sr-Latn-RS"/>
        </w:rPr>
        <w:t>,</w:t>
      </w:r>
      <w:r w:rsidRPr="00B37FF7">
        <w:rPr>
          <w:rFonts w:ascii="Times New Roman" w:hAnsi="Times New Roman" w:cs="Times New Roman"/>
          <w:b/>
          <w:sz w:val="24"/>
          <w:szCs w:val="24"/>
          <w:lang w:val="sr-Cyrl-RS"/>
        </w:rPr>
        <w:t>3</w:t>
      </w:r>
      <w:r w:rsidRPr="00B37FF7">
        <w:rPr>
          <w:rFonts w:ascii="Times New Roman" w:hAnsi="Times New Roman" w:cs="Times New Roman"/>
          <w:b/>
          <w:sz w:val="24"/>
          <w:szCs w:val="24"/>
          <w:lang w:val="sr-Latn-RS"/>
        </w:rPr>
        <w:t>0</w:t>
      </w:r>
      <w:r w:rsidRPr="00B37FF7">
        <w:rPr>
          <w:rFonts w:ascii="Times New Roman" w:hAnsi="Times New Roman" w:cs="Times New Roman"/>
          <w:b/>
          <w:sz w:val="24"/>
          <w:szCs w:val="24"/>
          <w:lang w:val="ru-RU"/>
        </w:rPr>
        <w:t xml:space="preserve"> часова.</w:t>
      </w:r>
      <w:r w:rsidRPr="00DE4530">
        <w:rPr>
          <w:rFonts w:ascii="Times New Roman" w:hAnsi="Times New Roman" w:cs="Times New Roman"/>
          <w:b/>
          <w:sz w:val="24"/>
          <w:szCs w:val="24"/>
          <w:lang w:val="ru-RU"/>
        </w:rPr>
        <w:t xml:space="preserve"> </w:t>
      </w:r>
    </w:p>
    <w:p w:rsidR="001A2DC8" w:rsidRPr="00DE4530" w:rsidRDefault="001A2DC8" w:rsidP="001A2DC8">
      <w:pPr>
        <w:tabs>
          <w:tab w:val="left" w:pos="709"/>
        </w:tabs>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A2DC8" w:rsidRPr="00DE4530" w:rsidRDefault="001A2DC8" w:rsidP="001A2DC8">
      <w:pPr>
        <w:jc w:val="both"/>
        <w:rPr>
          <w:rFonts w:ascii="Times New Roman" w:hAnsi="Times New Roman" w:cs="Times New Roman"/>
          <w:b/>
          <w:bCs/>
          <w:sz w:val="24"/>
          <w:szCs w:val="24"/>
          <w:lang w:val="sr-Cyrl-CS" w:bidi="en-US"/>
        </w:rPr>
      </w:pPr>
      <w:r w:rsidRPr="00DE4530">
        <w:rPr>
          <w:rFonts w:ascii="Times New Roman" w:hAnsi="Times New Roman" w:cs="Times New Roman"/>
          <w:b/>
          <w:bCs/>
          <w:sz w:val="24"/>
          <w:szCs w:val="24"/>
          <w:lang w:val="sr-Cyrl-CS" w:bidi="en-US"/>
        </w:rPr>
        <w:t>8. РЕЛЕВАНТАН ДОКАЗ ЗА ОДБИЈАЊЕ ПОНУДЕ ПОНУЂАЧА КОЈИ НИСУ ИСПУНИЛИ ОБАВЕЗЕ ПО РАНИЈЕ ЗАКЉУЧЕНИМ УГОВОРИМА (НЕГАТИВНА</w:t>
      </w:r>
      <w:r w:rsidRPr="00DE4530">
        <w:rPr>
          <w:rFonts w:ascii="Times New Roman" w:hAnsi="Times New Roman" w:cs="Times New Roman"/>
          <w:b/>
          <w:bCs/>
          <w:color w:val="FF0000"/>
          <w:sz w:val="24"/>
          <w:szCs w:val="24"/>
          <w:lang w:val="sr-Cyrl-CS" w:bidi="en-US"/>
        </w:rPr>
        <w:t xml:space="preserve"> </w:t>
      </w:r>
      <w:r w:rsidRPr="00DE4530">
        <w:rPr>
          <w:rFonts w:ascii="Times New Roman" w:hAnsi="Times New Roman" w:cs="Times New Roman"/>
          <w:b/>
          <w:bCs/>
          <w:sz w:val="24"/>
          <w:szCs w:val="24"/>
          <w:lang w:val="sr-Cyrl-CS" w:bidi="en-US"/>
        </w:rPr>
        <w:t>РЕФЕРЕНЦА)</w:t>
      </w:r>
    </w:p>
    <w:p w:rsidR="001A2DC8" w:rsidRPr="00DE4530" w:rsidRDefault="001A2DC8" w:rsidP="001A2DC8">
      <w:pPr>
        <w:jc w:val="both"/>
        <w:rPr>
          <w:rFonts w:ascii="Times New Roman" w:hAnsi="Times New Roman" w:cs="Times New Roman"/>
          <w:sz w:val="24"/>
          <w:szCs w:val="24"/>
          <w:lang w:eastAsia="hi-IN" w:bidi="hi-IN"/>
        </w:rPr>
      </w:pPr>
      <w:r w:rsidRPr="00DE4530">
        <w:rPr>
          <w:rFonts w:ascii="Times New Roman" w:hAnsi="Times New Roman" w:cs="Times New Roman"/>
          <w:sz w:val="24"/>
          <w:szCs w:val="24"/>
        </w:rPr>
        <w:t xml:space="preserve">Наручилац </w:t>
      </w:r>
      <w:r w:rsidRPr="00DE4530">
        <w:rPr>
          <w:rFonts w:ascii="Times New Roman" w:hAnsi="Times New Roman" w:cs="Times New Roman"/>
          <w:sz w:val="24"/>
          <w:szCs w:val="24"/>
          <w:lang w:val="sr-Cyrl-RS"/>
        </w:rPr>
        <w:t xml:space="preserve">може </w:t>
      </w:r>
      <w:r w:rsidRPr="00DE4530">
        <w:rPr>
          <w:rFonts w:ascii="Times New Roman" w:hAnsi="Times New Roman" w:cs="Times New Roman"/>
          <w:sz w:val="24"/>
          <w:szCs w:val="24"/>
        </w:rPr>
        <w:t>одбити понуду уколико поседује доказ да је понуђач у претходне три године у поступку јавне набавке:</w:t>
      </w:r>
    </w:p>
    <w:p w:rsidR="001A2DC8" w:rsidRPr="00DE4530" w:rsidRDefault="001A2DC8" w:rsidP="001A2DC8">
      <w:pPr>
        <w:numPr>
          <w:ilvl w:val="0"/>
          <w:numId w:val="2"/>
        </w:numPr>
        <w:spacing w:after="0" w:line="240" w:lineRule="auto"/>
        <w:jc w:val="both"/>
        <w:rPr>
          <w:rFonts w:ascii="Times New Roman" w:hAnsi="Times New Roman" w:cs="Times New Roman"/>
          <w:sz w:val="24"/>
          <w:szCs w:val="24"/>
        </w:rPr>
      </w:pPr>
      <w:proofErr w:type="gramStart"/>
      <w:r w:rsidRPr="00DE4530">
        <w:rPr>
          <w:rFonts w:ascii="Times New Roman" w:hAnsi="Times New Roman" w:cs="Times New Roman"/>
          <w:sz w:val="24"/>
          <w:szCs w:val="24"/>
        </w:rPr>
        <w:t>поступао</w:t>
      </w:r>
      <w:proofErr w:type="gramEnd"/>
      <w:r w:rsidRPr="00DE4530">
        <w:rPr>
          <w:rFonts w:ascii="Times New Roman" w:hAnsi="Times New Roman" w:cs="Times New Roman"/>
          <w:sz w:val="24"/>
          <w:szCs w:val="24"/>
        </w:rPr>
        <w:t xml:space="preserve"> супротно забрани из чл. 23. </w:t>
      </w:r>
      <w:proofErr w:type="gramStart"/>
      <w:r w:rsidRPr="00DE4530">
        <w:rPr>
          <w:rFonts w:ascii="Times New Roman" w:hAnsi="Times New Roman" w:cs="Times New Roman"/>
          <w:sz w:val="24"/>
          <w:szCs w:val="24"/>
        </w:rPr>
        <w:t>и</w:t>
      </w:r>
      <w:proofErr w:type="gramEnd"/>
      <w:r w:rsidRPr="00DE4530">
        <w:rPr>
          <w:rFonts w:ascii="Times New Roman" w:hAnsi="Times New Roman" w:cs="Times New Roman"/>
          <w:sz w:val="24"/>
          <w:szCs w:val="24"/>
        </w:rPr>
        <w:t xml:space="preserve"> 25. </w:t>
      </w:r>
      <w:r w:rsidRPr="00DE4530">
        <w:rPr>
          <w:rFonts w:ascii="Times New Roman" w:hAnsi="Times New Roman" w:cs="Times New Roman"/>
          <w:sz w:val="24"/>
          <w:szCs w:val="24"/>
          <w:lang w:val="sr-Cyrl-CS"/>
        </w:rPr>
        <w:t>З</w:t>
      </w:r>
      <w:r w:rsidRPr="00DE4530">
        <w:rPr>
          <w:rFonts w:ascii="Times New Roman" w:hAnsi="Times New Roman" w:cs="Times New Roman"/>
          <w:sz w:val="24"/>
          <w:szCs w:val="24"/>
        </w:rPr>
        <w:t>акона;</w:t>
      </w:r>
    </w:p>
    <w:p w:rsidR="001A2DC8" w:rsidRPr="00DE4530" w:rsidRDefault="001A2DC8" w:rsidP="001A2DC8">
      <w:pPr>
        <w:numPr>
          <w:ilvl w:val="0"/>
          <w:numId w:val="2"/>
        </w:numPr>
        <w:spacing w:after="0" w:line="240" w:lineRule="auto"/>
        <w:jc w:val="both"/>
        <w:rPr>
          <w:rFonts w:ascii="Times New Roman" w:hAnsi="Times New Roman" w:cs="Times New Roman"/>
          <w:sz w:val="24"/>
          <w:szCs w:val="24"/>
        </w:rPr>
      </w:pPr>
      <w:r w:rsidRPr="00DE4530">
        <w:rPr>
          <w:rFonts w:ascii="Times New Roman" w:hAnsi="Times New Roman" w:cs="Times New Roman"/>
          <w:sz w:val="24"/>
          <w:szCs w:val="24"/>
        </w:rPr>
        <w:t>учинио повреду конкуренције;</w:t>
      </w:r>
    </w:p>
    <w:p w:rsidR="001A2DC8" w:rsidRPr="00DE4530" w:rsidRDefault="001A2DC8" w:rsidP="001A2DC8">
      <w:pPr>
        <w:numPr>
          <w:ilvl w:val="0"/>
          <w:numId w:val="2"/>
        </w:numPr>
        <w:spacing w:after="0" w:line="240" w:lineRule="auto"/>
        <w:jc w:val="both"/>
        <w:rPr>
          <w:rFonts w:ascii="Times New Roman" w:hAnsi="Times New Roman" w:cs="Times New Roman"/>
          <w:sz w:val="24"/>
          <w:szCs w:val="24"/>
        </w:rPr>
      </w:pPr>
      <w:r w:rsidRPr="00DE4530">
        <w:rPr>
          <w:rFonts w:ascii="Times New Roman" w:hAnsi="Times New Roman" w:cs="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1A2DC8" w:rsidRPr="00DE4530" w:rsidRDefault="001A2DC8" w:rsidP="001A2DC8">
      <w:pPr>
        <w:numPr>
          <w:ilvl w:val="0"/>
          <w:numId w:val="2"/>
        </w:numPr>
        <w:spacing w:after="0" w:line="240" w:lineRule="auto"/>
        <w:jc w:val="both"/>
        <w:rPr>
          <w:rFonts w:ascii="Times New Roman" w:hAnsi="Times New Roman" w:cs="Times New Roman"/>
          <w:sz w:val="24"/>
          <w:szCs w:val="24"/>
        </w:rPr>
      </w:pPr>
      <w:proofErr w:type="gramStart"/>
      <w:r w:rsidRPr="00DE4530">
        <w:rPr>
          <w:rFonts w:ascii="Times New Roman" w:hAnsi="Times New Roman" w:cs="Times New Roman"/>
          <w:sz w:val="24"/>
          <w:szCs w:val="24"/>
        </w:rPr>
        <w:t>одбио</w:t>
      </w:r>
      <w:proofErr w:type="gramEnd"/>
      <w:r w:rsidRPr="00DE4530">
        <w:rPr>
          <w:rFonts w:ascii="Times New Roman" w:hAnsi="Times New Roman" w:cs="Times New Roman"/>
          <w:sz w:val="24"/>
          <w:szCs w:val="24"/>
        </w:rPr>
        <w:t xml:space="preserve"> да достави доказе и средства обезбеђења на шта се у понуди обавезао.</w:t>
      </w:r>
    </w:p>
    <w:p w:rsidR="001A2DC8" w:rsidRPr="00DE4530" w:rsidRDefault="001A2DC8" w:rsidP="001A2DC8">
      <w:pPr>
        <w:jc w:val="both"/>
        <w:rPr>
          <w:rFonts w:ascii="Times New Roman" w:hAnsi="Times New Roman" w:cs="Times New Roman"/>
          <w:sz w:val="24"/>
          <w:szCs w:val="24"/>
        </w:rPr>
      </w:pPr>
      <w:proofErr w:type="gramStart"/>
      <w:r w:rsidRPr="00DE4530">
        <w:rPr>
          <w:rFonts w:ascii="Times New Roman" w:hAnsi="Times New Roman" w:cs="Times New Roman"/>
          <w:sz w:val="24"/>
          <w:szCs w:val="24"/>
        </w:rPr>
        <w:t xml:space="preserve">Наручилац </w:t>
      </w:r>
      <w:r w:rsidRPr="00DE4530">
        <w:rPr>
          <w:rFonts w:ascii="Times New Roman" w:hAnsi="Times New Roman" w:cs="Times New Roman"/>
          <w:sz w:val="24"/>
          <w:szCs w:val="24"/>
          <w:lang w:val="sr-Cyrl-RS"/>
        </w:rPr>
        <w:t>може</w:t>
      </w:r>
      <w:r w:rsidRPr="00DE4530">
        <w:rPr>
          <w:rFonts w:ascii="Times New Roman" w:hAnsi="Times New Roman" w:cs="Times New Roman"/>
          <w:sz w:val="24"/>
          <w:szCs w:val="24"/>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roofErr w:type="gramEnd"/>
      <w:r w:rsidRPr="00DE4530">
        <w:rPr>
          <w:rFonts w:ascii="Times New Roman" w:hAnsi="Times New Roman" w:cs="Times New Roman"/>
          <w:sz w:val="24"/>
          <w:szCs w:val="24"/>
          <w:lang w:val="sr-Cyrl-CS"/>
        </w:rPr>
        <w:t xml:space="preserve"> </w:t>
      </w:r>
      <w:r w:rsidRPr="00DE4530">
        <w:rPr>
          <w:rFonts w:ascii="Times New Roman" w:hAnsi="Times New Roman" w:cs="Times New Roman"/>
          <w:sz w:val="24"/>
          <w:szCs w:val="24"/>
        </w:rPr>
        <w:t xml:space="preserve">Доказ </w:t>
      </w:r>
      <w:r w:rsidRPr="00DE4530">
        <w:rPr>
          <w:rFonts w:ascii="Times New Roman" w:hAnsi="Times New Roman" w:cs="Times New Roman"/>
          <w:sz w:val="24"/>
          <w:szCs w:val="24"/>
          <w:lang w:val="sr-Cyrl-CS"/>
        </w:rPr>
        <w:t xml:space="preserve">наведеног </w:t>
      </w:r>
      <w:r w:rsidRPr="00DE4530">
        <w:rPr>
          <w:rFonts w:ascii="Times New Roman" w:hAnsi="Times New Roman" w:cs="Times New Roman"/>
          <w:sz w:val="24"/>
          <w:szCs w:val="24"/>
        </w:rPr>
        <w:t>може бити:</w:t>
      </w:r>
    </w:p>
    <w:p w:rsidR="001A2DC8" w:rsidRPr="00DE4530" w:rsidRDefault="001A2DC8" w:rsidP="001A2DC8">
      <w:pPr>
        <w:pStyle w:val="ListParagraph"/>
        <w:widowControl/>
        <w:numPr>
          <w:ilvl w:val="0"/>
          <w:numId w:val="3"/>
        </w:numPr>
        <w:spacing w:after="0" w:line="240" w:lineRule="auto"/>
        <w:ind w:left="714" w:hanging="357"/>
        <w:jc w:val="both"/>
        <w:rPr>
          <w:rFonts w:ascii="Times New Roman" w:hAnsi="Times New Roman" w:cs="Times New Roman"/>
          <w:sz w:val="24"/>
          <w:szCs w:val="24"/>
        </w:rPr>
      </w:pPr>
      <w:r w:rsidRPr="00DE4530">
        <w:rPr>
          <w:rFonts w:ascii="Times New Roman" w:hAnsi="Times New Roman" w:cs="Times New Roman"/>
          <w:sz w:val="24"/>
          <w:szCs w:val="24"/>
        </w:rPr>
        <w:lastRenderedPageBreak/>
        <w:t>правоснажна судска одлука или коначна одлука другог надлежног органа;</w:t>
      </w:r>
    </w:p>
    <w:p w:rsidR="001A2DC8" w:rsidRPr="00DE4530" w:rsidRDefault="001A2DC8" w:rsidP="001A2DC8">
      <w:pPr>
        <w:pStyle w:val="ListParagraph"/>
        <w:widowControl/>
        <w:numPr>
          <w:ilvl w:val="0"/>
          <w:numId w:val="3"/>
        </w:numPr>
        <w:spacing w:after="0" w:line="240" w:lineRule="auto"/>
        <w:ind w:left="714" w:hanging="357"/>
        <w:jc w:val="both"/>
        <w:rPr>
          <w:rFonts w:ascii="Times New Roman" w:hAnsi="Times New Roman" w:cs="Times New Roman"/>
          <w:sz w:val="24"/>
          <w:szCs w:val="24"/>
        </w:rPr>
      </w:pPr>
      <w:r w:rsidRPr="00DE4530">
        <w:rPr>
          <w:rFonts w:ascii="Times New Roman" w:hAnsi="Times New Roman" w:cs="Times New Roman"/>
          <w:sz w:val="24"/>
          <w:szCs w:val="24"/>
        </w:rPr>
        <w:t>исправа о реализованом средству обезбеђења испуњења обавеза у поступку јавне набавке или испуњења уговорних обавеза;</w:t>
      </w:r>
    </w:p>
    <w:p w:rsidR="002664B4" w:rsidRPr="00DE4530" w:rsidRDefault="002664B4" w:rsidP="002664B4">
      <w:pPr>
        <w:pStyle w:val="ListParagraph"/>
        <w:widowControl/>
        <w:numPr>
          <w:ilvl w:val="0"/>
          <w:numId w:val="3"/>
        </w:numPr>
        <w:spacing w:after="0" w:line="240" w:lineRule="auto"/>
        <w:ind w:left="714" w:hanging="357"/>
        <w:jc w:val="both"/>
        <w:rPr>
          <w:rFonts w:ascii="Times New Roman" w:hAnsi="Times New Roman" w:cs="Times New Roman"/>
          <w:sz w:val="24"/>
          <w:szCs w:val="24"/>
        </w:rPr>
      </w:pPr>
      <w:r w:rsidRPr="00DE4530">
        <w:rPr>
          <w:rFonts w:ascii="Times New Roman" w:hAnsi="Times New Roman" w:cs="Times New Roman"/>
          <w:sz w:val="24"/>
          <w:szCs w:val="24"/>
        </w:rPr>
        <w:t>исправа о наплаћеној уговорној казни;</w:t>
      </w:r>
    </w:p>
    <w:p w:rsidR="002664B4" w:rsidRPr="00DE4530" w:rsidRDefault="002664B4" w:rsidP="002664B4">
      <w:pPr>
        <w:pStyle w:val="ListParagraph"/>
        <w:widowControl/>
        <w:numPr>
          <w:ilvl w:val="0"/>
          <w:numId w:val="3"/>
        </w:numPr>
        <w:spacing w:after="0" w:line="240" w:lineRule="auto"/>
        <w:ind w:left="714" w:hanging="357"/>
        <w:jc w:val="both"/>
        <w:rPr>
          <w:rFonts w:ascii="Times New Roman" w:hAnsi="Times New Roman" w:cs="Times New Roman"/>
          <w:sz w:val="24"/>
          <w:szCs w:val="24"/>
        </w:rPr>
      </w:pPr>
      <w:r w:rsidRPr="00DE4530">
        <w:rPr>
          <w:rFonts w:ascii="Times New Roman" w:hAnsi="Times New Roman" w:cs="Times New Roman"/>
          <w:sz w:val="24"/>
          <w:szCs w:val="24"/>
        </w:rPr>
        <w:t>рекламације потрошача, односно корисника, ако нису отклоњене у уговореном року;</w:t>
      </w:r>
    </w:p>
    <w:p w:rsidR="002664B4" w:rsidRPr="00DE4530" w:rsidRDefault="002664B4" w:rsidP="002664B4">
      <w:pPr>
        <w:pStyle w:val="ListParagraph"/>
        <w:widowControl/>
        <w:numPr>
          <w:ilvl w:val="0"/>
          <w:numId w:val="3"/>
        </w:numPr>
        <w:spacing w:after="0" w:line="240" w:lineRule="auto"/>
        <w:ind w:left="714" w:hanging="357"/>
        <w:jc w:val="both"/>
        <w:rPr>
          <w:rFonts w:ascii="Times New Roman" w:hAnsi="Times New Roman" w:cs="Times New Roman"/>
          <w:sz w:val="24"/>
          <w:szCs w:val="24"/>
        </w:rPr>
      </w:pPr>
      <w:r w:rsidRPr="00DE4530">
        <w:rPr>
          <w:rFonts w:ascii="Times New Roman" w:hAnsi="Times New Roman" w:cs="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664B4" w:rsidRPr="00DE4530" w:rsidRDefault="002664B4" w:rsidP="002664B4">
      <w:pPr>
        <w:pStyle w:val="ListParagraph"/>
        <w:widowControl/>
        <w:numPr>
          <w:ilvl w:val="0"/>
          <w:numId w:val="3"/>
        </w:numPr>
        <w:spacing w:after="0" w:line="240" w:lineRule="auto"/>
        <w:ind w:left="714" w:hanging="357"/>
        <w:jc w:val="both"/>
        <w:rPr>
          <w:rFonts w:ascii="Times New Roman" w:hAnsi="Times New Roman" w:cs="Times New Roman"/>
          <w:sz w:val="24"/>
          <w:szCs w:val="24"/>
        </w:rPr>
      </w:pPr>
      <w:r w:rsidRPr="00DE4530">
        <w:rPr>
          <w:rFonts w:ascii="Times New Roman" w:hAnsi="Times New Roman" w:cs="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2664B4" w:rsidRPr="00DE4530" w:rsidRDefault="002664B4" w:rsidP="002664B4">
      <w:pPr>
        <w:pStyle w:val="ListParagraph"/>
        <w:widowControl/>
        <w:numPr>
          <w:ilvl w:val="0"/>
          <w:numId w:val="3"/>
        </w:numPr>
        <w:spacing w:after="0" w:line="240" w:lineRule="auto"/>
        <w:jc w:val="both"/>
        <w:rPr>
          <w:rFonts w:ascii="Times New Roman" w:hAnsi="Times New Roman" w:cs="Times New Roman"/>
          <w:color w:val="auto"/>
          <w:sz w:val="24"/>
          <w:szCs w:val="24"/>
          <w:lang w:val="sr-Cyrl-CS"/>
        </w:rPr>
      </w:pPr>
      <w:proofErr w:type="gramStart"/>
      <w:r w:rsidRPr="00DE4530">
        <w:rPr>
          <w:rFonts w:ascii="Times New Roman" w:hAnsi="Times New Roman" w:cs="Times New Roman"/>
          <w:color w:val="auto"/>
          <w:sz w:val="24"/>
          <w:szCs w:val="24"/>
        </w:rPr>
        <w:t>други</w:t>
      </w:r>
      <w:proofErr w:type="gramEnd"/>
      <w:r w:rsidRPr="00DE4530">
        <w:rPr>
          <w:rFonts w:ascii="Times New Roman" w:hAnsi="Times New Roman" w:cs="Times New Roman"/>
          <w:color w:val="auto"/>
          <w:sz w:val="24"/>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DE4530">
        <w:rPr>
          <w:rFonts w:ascii="Times New Roman" w:hAnsi="Times New Roman" w:cs="Times New Roman"/>
          <w:color w:val="auto"/>
          <w:sz w:val="24"/>
          <w:szCs w:val="24"/>
          <w:lang w:val="sr-Cyrl-CS"/>
        </w:rPr>
        <w:t>.</w:t>
      </w:r>
    </w:p>
    <w:p w:rsidR="002664B4" w:rsidRPr="00DE4530" w:rsidRDefault="002664B4" w:rsidP="002664B4">
      <w:pPr>
        <w:jc w:val="both"/>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може одбити понуду ако поседује доказ из става 3.</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тачка</w:t>
      </w:r>
      <w:proofErr w:type="gramEnd"/>
      <w:r w:rsidRPr="00DE4530">
        <w:rPr>
          <w:rFonts w:ascii="Times New Roman" w:hAnsi="Times New Roman" w:cs="Times New Roman"/>
          <w:sz w:val="24"/>
          <w:szCs w:val="24"/>
        </w:rPr>
        <w:t xml:space="preserve"> 1) члана</w:t>
      </w:r>
      <w:r w:rsidRPr="00DE4530">
        <w:rPr>
          <w:rFonts w:ascii="Times New Roman" w:hAnsi="Times New Roman" w:cs="Times New Roman"/>
          <w:sz w:val="24"/>
          <w:szCs w:val="24"/>
          <w:lang w:val="sr-Cyrl-CS"/>
        </w:rPr>
        <w:t xml:space="preserve"> 82. Закона</w:t>
      </w:r>
      <w:r w:rsidRPr="00DE4530">
        <w:rPr>
          <w:rFonts w:ascii="Times New Roman" w:hAnsi="Times New Roman" w:cs="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2664B4" w:rsidRPr="00DE4530" w:rsidRDefault="002664B4" w:rsidP="002664B4">
      <w:pPr>
        <w:jc w:val="both"/>
        <w:rPr>
          <w:rFonts w:ascii="Times New Roman" w:hAnsi="Times New Roman" w:cs="Times New Roman"/>
          <w:b/>
          <w:bCs/>
          <w:sz w:val="24"/>
          <w:szCs w:val="24"/>
          <w:lang w:val="sr-Cyrl-CS" w:bidi="en-US"/>
        </w:rPr>
      </w:pPr>
      <w:r w:rsidRPr="00DE4530">
        <w:rPr>
          <w:rFonts w:ascii="Times New Roman" w:hAnsi="Times New Roman" w:cs="Times New Roman"/>
          <w:sz w:val="24"/>
          <w:szCs w:val="24"/>
          <w:lang w:val="sr-Cyrl-C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DE4530">
        <w:rPr>
          <w:rFonts w:ascii="Times New Roman" w:hAnsi="Times New Roman" w:cs="Times New Roman"/>
          <w:b/>
          <w:bCs/>
          <w:sz w:val="24"/>
          <w:szCs w:val="24"/>
          <w:lang w:val="sr-Cyrl-CS" w:bidi="en-US"/>
        </w:rPr>
        <w:t xml:space="preserve"> </w:t>
      </w:r>
    </w:p>
    <w:p w:rsidR="002664B4" w:rsidRPr="00DE4530" w:rsidRDefault="002664B4" w:rsidP="002664B4">
      <w:pPr>
        <w:jc w:val="both"/>
        <w:rPr>
          <w:rFonts w:ascii="Times New Roman" w:hAnsi="Times New Roman" w:cs="Times New Roman"/>
          <w:b/>
          <w:bCs/>
          <w:sz w:val="24"/>
          <w:szCs w:val="24"/>
          <w:lang w:val="sr-Cyrl-CS"/>
        </w:rPr>
      </w:pPr>
      <w:r w:rsidRPr="00DE4530">
        <w:rPr>
          <w:rFonts w:ascii="Times New Roman" w:hAnsi="Times New Roman" w:cs="Times New Roman"/>
          <w:b/>
          <w:bCs/>
          <w:sz w:val="24"/>
          <w:szCs w:val="24"/>
          <w:lang w:val="sr-Cyrl-CS" w:bidi="en-US"/>
        </w:rPr>
        <w:t xml:space="preserve">9. </w:t>
      </w:r>
      <w:r w:rsidRPr="00DE4530">
        <w:rPr>
          <w:rFonts w:ascii="Times New Roman" w:hAnsi="Times New Roman" w:cs="Times New Roman"/>
          <w:b/>
          <w:bCs/>
          <w:sz w:val="24"/>
          <w:szCs w:val="24"/>
          <w:lang w:val="sr-Cyrl-CS"/>
        </w:rPr>
        <w:t>ИСПУЊЕНОСТ УСЛОВА У ЗАЈЕДНИЧКОЈ ПОНУДИ ГРУПЕ ПОНУЂАЧА</w:t>
      </w:r>
    </w:p>
    <w:p w:rsidR="002664B4" w:rsidRPr="00DE4530" w:rsidRDefault="002664B4" w:rsidP="002664B4">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w:t>
      </w:r>
      <w:r w:rsidRPr="00DE4530">
        <w:rPr>
          <w:rFonts w:ascii="Times New Roman" w:hAnsi="Times New Roman" w:cs="Times New Roman"/>
          <w:sz w:val="24"/>
          <w:szCs w:val="24"/>
          <w:lang w:val="sr-Latn-RS"/>
        </w:rPr>
        <w:t xml:space="preserve"> </w:t>
      </w:r>
      <w:r w:rsidRPr="00DE4530">
        <w:rPr>
          <w:rFonts w:ascii="Times New Roman" w:hAnsi="Times New Roman" w:cs="Times New Roman"/>
          <w:sz w:val="24"/>
          <w:szCs w:val="24"/>
          <w:lang w:val="ru-RU"/>
        </w:rPr>
        <w:t>и 5. Закона о јавним набавкама,</w:t>
      </w:r>
      <w:r w:rsidRPr="00DE4530">
        <w:rPr>
          <w:rFonts w:ascii="Times New Roman" w:hAnsi="Times New Roman" w:cs="Times New Roman"/>
          <w:sz w:val="24"/>
          <w:szCs w:val="24"/>
          <w:lang w:val="sr-Latn-RS"/>
        </w:rPr>
        <w:t xml:space="preserve"> </w:t>
      </w:r>
      <w:r w:rsidRPr="00DE4530">
        <w:rPr>
          <w:rFonts w:ascii="Times New Roman" w:hAnsi="Times New Roman" w:cs="Times New Roman"/>
          <w:sz w:val="24"/>
          <w:szCs w:val="24"/>
          <w:lang w:val="ru-RU"/>
        </w:rPr>
        <w:t>и то:</w:t>
      </w:r>
    </w:p>
    <w:p w:rsidR="002664B4" w:rsidRPr="00DE4530" w:rsidRDefault="002664B4" w:rsidP="002664B4">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податке о члану групе који ће бити носилац посла,односно који ће поднети понуду и који ће заступати групу понуђача пред Наручиоцем;</w:t>
      </w:r>
    </w:p>
    <w:p w:rsidR="002664B4" w:rsidRPr="00DE4530" w:rsidRDefault="002664B4" w:rsidP="002664B4">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опис послова сваког од понуђача из групе понуђача,</w:t>
      </w:r>
      <w:r w:rsidRPr="00DE4530">
        <w:rPr>
          <w:rFonts w:ascii="Times New Roman" w:hAnsi="Times New Roman" w:cs="Times New Roman"/>
          <w:sz w:val="24"/>
          <w:szCs w:val="24"/>
          <w:lang w:val="sr-Latn-RS"/>
        </w:rPr>
        <w:t xml:space="preserve"> </w:t>
      </w:r>
      <w:r w:rsidRPr="00DE4530">
        <w:rPr>
          <w:rFonts w:ascii="Times New Roman" w:hAnsi="Times New Roman" w:cs="Times New Roman"/>
          <w:sz w:val="24"/>
          <w:szCs w:val="24"/>
          <w:lang w:val="ru-RU"/>
        </w:rPr>
        <w:t>у извршењу уговора.</w:t>
      </w:r>
    </w:p>
    <w:p w:rsidR="002664B4" w:rsidRPr="00DE4530" w:rsidRDefault="002664B4" w:rsidP="002664B4">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   неограниченој,солидарној одговорности сваког члана,према Наручиоцу у складу са </w:t>
      </w:r>
      <w:r w:rsidRPr="00DE4530">
        <w:rPr>
          <w:rFonts w:ascii="Times New Roman" w:hAnsi="Times New Roman" w:cs="Times New Roman"/>
          <w:sz w:val="24"/>
          <w:szCs w:val="24"/>
          <w:lang w:val="sr-Latn-RS"/>
        </w:rPr>
        <w:t xml:space="preserve"> </w:t>
      </w:r>
      <w:r w:rsidRPr="00DE4530">
        <w:rPr>
          <w:rFonts w:ascii="Times New Roman" w:hAnsi="Times New Roman" w:cs="Times New Roman"/>
          <w:sz w:val="24"/>
          <w:szCs w:val="24"/>
          <w:lang w:val="ru-RU"/>
        </w:rPr>
        <w:t xml:space="preserve">Законом.  </w:t>
      </w:r>
    </w:p>
    <w:p w:rsidR="002664B4" w:rsidRPr="00DE4530" w:rsidRDefault="002664B4" w:rsidP="002664B4">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Сваки понуђач из групе понуђача  која подноси заједничку понуду мора да испуњава услове из члана 75. </w:t>
      </w:r>
      <w:r w:rsidRPr="00DE4530">
        <w:rPr>
          <w:rFonts w:ascii="Times New Roman" w:hAnsi="Times New Roman" w:cs="Times New Roman"/>
          <w:sz w:val="24"/>
          <w:szCs w:val="24"/>
          <w:lang w:val="sr-Cyrl-CS"/>
        </w:rPr>
        <w:t xml:space="preserve"> став 1. тачка 1), 2) и </w:t>
      </w:r>
      <w:r w:rsidRPr="00DE4530">
        <w:rPr>
          <w:rFonts w:ascii="Times New Roman" w:hAnsi="Times New Roman" w:cs="Times New Roman"/>
          <w:sz w:val="24"/>
          <w:szCs w:val="24"/>
        </w:rPr>
        <w:t>4</w:t>
      </w:r>
      <w:r w:rsidRPr="00DE4530">
        <w:rPr>
          <w:rFonts w:ascii="Times New Roman" w:hAnsi="Times New Roman" w:cs="Times New Roman"/>
          <w:sz w:val="24"/>
          <w:szCs w:val="24"/>
          <w:lang w:val="sr-Cyrl-CS"/>
        </w:rPr>
        <w:t xml:space="preserve">) </w:t>
      </w:r>
      <w:r w:rsidRPr="00DE4530">
        <w:rPr>
          <w:rFonts w:ascii="Times New Roman" w:hAnsi="Times New Roman" w:cs="Times New Roman"/>
          <w:sz w:val="24"/>
          <w:szCs w:val="24"/>
          <w:lang w:val="ru-RU"/>
        </w:rPr>
        <w:t xml:space="preserve">Закона, што доказује достављањем доказа наведених у </w:t>
      </w:r>
      <w:r w:rsidRPr="00DE4530">
        <w:rPr>
          <w:rFonts w:ascii="Times New Roman" w:hAnsi="Times New Roman" w:cs="Times New Roman"/>
          <w:sz w:val="24"/>
          <w:szCs w:val="24"/>
          <w:lang w:val="sr-Cyrl-CS"/>
        </w:rPr>
        <w:t xml:space="preserve">одељку Услови за учешће из члана 75. Закона и Упутство </w:t>
      </w:r>
      <w:r w:rsidRPr="00DE4530">
        <w:rPr>
          <w:rFonts w:ascii="Times New Roman" w:hAnsi="Times New Roman" w:cs="Times New Roman"/>
          <w:sz w:val="24"/>
          <w:szCs w:val="24"/>
          <w:lang w:val="ru-RU"/>
        </w:rPr>
        <w:t xml:space="preserve">како се доказује испуњеност тих услова. </w:t>
      </w:r>
    </w:p>
    <w:p w:rsidR="002664B4" w:rsidRPr="00DE4530" w:rsidRDefault="002664B4" w:rsidP="002664B4">
      <w:pPr>
        <w:jc w:val="both"/>
        <w:rPr>
          <w:rFonts w:ascii="Times New Roman" w:hAnsi="Times New Roman" w:cs="Times New Roman"/>
          <w:sz w:val="24"/>
          <w:szCs w:val="24"/>
          <w:lang w:val="ru-RU"/>
        </w:rPr>
      </w:pPr>
      <w:proofErr w:type="gramStart"/>
      <w:r w:rsidRPr="00DE4530">
        <w:rPr>
          <w:rFonts w:ascii="Times New Roman" w:hAnsi="Times New Roman" w:cs="Times New Roman"/>
          <w:sz w:val="24"/>
          <w:szCs w:val="24"/>
        </w:rPr>
        <w:t>Услов из члана 75.</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став</w:t>
      </w:r>
      <w:proofErr w:type="gramEnd"/>
      <w:r w:rsidRPr="00DE4530">
        <w:rPr>
          <w:rFonts w:ascii="Times New Roman" w:hAnsi="Times New Roman" w:cs="Times New Roman"/>
          <w:sz w:val="24"/>
          <w:szCs w:val="24"/>
        </w:rPr>
        <w:t xml:space="preserve"> 1. </w:t>
      </w:r>
      <w:proofErr w:type="gramStart"/>
      <w:r w:rsidRPr="00DE4530">
        <w:rPr>
          <w:rFonts w:ascii="Times New Roman" w:hAnsi="Times New Roman" w:cs="Times New Roman"/>
          <w:sz w:val="24"/>
          <w:szCs w:val="24"/>
        </w:rPr>
        <w:t>тачка</w:t>
      </w:r>
      <w:proofErr w:type="gramEnd"/>
      <w:r w:rsidRPr="00DE4530">
        <w:rPr>
          <w:rFonts w:ascii="Times New Roman" w:hAnsi="Times New Roman" w:cs="Times New Roman"/>
          <w:sz w:val="24"/>
          <w:szCs w:val="24"/>
        </w:rPr>
        <w:t xml:space="preserve"> 5) </w:t>
      </w:r>
      <w:r w:rsidRPr="00DE4530">
        <w:rPr>
          <w:rFonts w:ascii="Times New Roman" w:hAnsi="Times New Roman" w:cs="Times New Roman"/>
          <w:sz w:val="24"/>
          <w:szCs w:val="24"/>
          <w:lang w:val="sr-Cyrl-CS"/>
        </w:rPr>
        <w:t>З</w:t>
      </w:r>
      <w:r w:rsidRPr="00DE4530">
        <w:rPr>
          <w:rFonts w:ascii="Times New Roman" w:hAnsi="Times New Roman" w:cs="Times New Roman"/>
          <w:sz w:val="24"/>
          <w:szCs w:val="24"/>
        </w:rPr>
        <w:t>акона дужан је да испуни понуђач из групе понуђача којем је поверено извршење дела набавке за који је неопходна испуњеност тог услова.</w:t>
      </w:r>
      <w:ins w:id="1" w:author="Svetlana Stojanovic" w:date="2015-08-18T13:53:00Z">
        <w:r w:rsidRPr="00DE4530">
          <w:rPr>
            <w:rFonts w:ascii="Times New Roman" w:hAnsi="Times New Roman" w:cs="Times New Roman"/>
            <w:sz w:val="24"/>
            <w:szCs w:val="24"/>
            <w:lang w:val="sr-Cyrl-CS"/>
          </w:rPr>
          <w:t xml:space="preserve"> </w:t>
        </w:r>
      </w:ins>
      <w:r w:rsidRPr="00DE4530">
        <w:rPr>
          <w:rFonts w:ascii="Times New Roman" w:hAnsi="Times New Roman" w:cs="Times New Roman"/>
          <w:sz w:val="24"/>
          <w:szCs w:val="24"/>
          <w:lang w:val="sr-Cyrl-CS"/>
        </w:rPr>
        <w:t xml:space="preserve">Доказ о испуњености наведеног услова се доставља у понуди када је и како то захтевано у </w:t>
      </w:r>
      <w:r w:rsidRPr="00DE4530">
        <w:rPr>
          <w:rFonts w:ascii="Times New Roman" w:hAnsi="Times New Roman" w:cs="Times New Roman"/>
          <w:sz w:val="24"/>
          <w:szCs w:val="24"/>
          <w:lang w:val="sr-Cyrl-CS"/>
        </w:rPr>
        <w:lastRenderedPageBreak/>
        <w:t>одељку Услови за учешће из члана 75. Закона и Упутство како се доказује испуњеност тих услова.</w:t>
      </w:r>
    </w:p>
    <w:p w:rsidR="002664B4" w:rsidRPr="00DE4530" w:rsidRDefault="002664B4" w:rsidP="002664B4">
      <w:pPr>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Група понуђача подноси и следеће обрасце у понуди:</w:t>
      </w:r>
    </w:p>
    <w:p w:rsidR="00F53A3F" w:rsidRPr="00DE4530" w:rsidRDefault="00F53A3F" w:rsidP="00F53A3F">
      <w:pPr>
        <w:pStyle w:val="ListParagraph"/>
        <w:numPr>
          <w:ilvl w:val="0"/>
          <w:numId w:val="4"/>
        </w:numPr>
        <w:spacing w:after="0" w:line="100" w:lineRule="atLeast"/>
        <w:jc w:val="both"/>
        <w:rPr>
          <w:rFonts w:ascii="Times New Roman" w:hAnsi="Times New Roman" w:cs="Times New Roman"/>
          <w:sz w:val="24"/>
          <w:szCs w:val="24"/>
          <w:lang w:val="sr-Cyrl-CS" w:eastAsia="en-US" w:bidi="en-US"/>
        </w:rPr>
      </w:pPr>
      <w:r w:rsidRPr="00DE4530">
        <w:rPr>
          <w:rFonts w:ascii="Times New Roman" w:hAnsi="Times New Roman" w:cs="Times New Roman"/>
          <w:sz w:val="24"/>
          <w:szCs w:val="24"/>
          <w:lang w:val="ru-RU"/>
        </w:rPr>
        <w:t xml:space="preserve">попуњен и оверен Образац бр. 1.- </w:t>
      </w:r>
      <w:r w:rsidRPr="00DE4530">
        <w:rPr>
          <w:rFonts w:ascii="Times New Roman" w:hAnsi="Times New Roman" w:cs="Times New Roman"/>
          <w:sz w:val="24"/>
          <w:szCs w:val="24"/>
        </w:rPr>
        <w:t>Подаци о понуђачу,</w:t>
      </w:r>
      <w:r w:rsidRPr="00DE4530">
        <w:rPr>
          <w:rFonts w:ascii="Times New Roman" w:hAnsi="Times New Roman" w:cs="Times New Roman"/>
          <w:sz w:val="24"/>
          <w:szCs w:val="24"/>
          <w:lang w:val="sr-Cyrl-CS"/>
        </w:rPr>
        <w:t xml:space="preserve"> за Носиоца посла</w:t>
      </w:r>
      <w:r w:rsidRPr="00DE4530">
        <w:rPr>
          <w:rFonts w:ascii="Times New Roman" w:hAnsi="Times New Roman" w:cs="Times New Roman"/>
          <w:sz w:val="24"/>
          <w:szCs w:val="24"/>
          <w:lang w:val="sr-Cyrl-CS" w:eastAsia="en-US" w:bidi="en-US"/>
        </w:rPr>
        <w:t xml:space="preserve"> </w:t>
      </w:r>
    </w:p>
    <w:p w:rsidR="00F53A3F" w:rsidRPr="00DE4530" w:rsidRDefault="00F53A3F" w:rsidP="00F53A3F">
      <w:pPr>
        <w:pStyle w:val="ListParagraph"/>
        <w:numPr>
          <w:ilvl w:val="0"/>
          <w:numId w:val="4"/>
        </w:numPr>
        <w:spacing w:after="0" w:line="100" w:lineRule="atLeast"/>
        <w:jc w:val="both"/>
        <w:rPr>
          <w:rFonts w:ascii="Times New Roman" w:hAnsi="Times New Roman" w:cs="Times New Roman"/>
          <w:sz w:val="24"/>
          <w:szCs w:val="24"/>
          <w:lang w:val="sr-Cyrl-CS" w:eastAsia="en-US" w:bidi="en-US"/>
        </w:rPr>
      </w:pPr>
      <w:r w:rsidRPr="00DE4530">
        <w:rPr>
          <w:rFonts w:ascii="Times New Roman" w:hAnsi="Times New Roman" w:cs="Times New Roman"/>
          <w:sz w:val="24"/>
          <w:szCs w:val="24"/>
          <w:lang w:val="sr-Cyrl-CS" w:eastAsia="en-US" w:bidi="en-US"/>
        </w:rPr>
        <w:t>попуњен и оверен Образац бр. 1А – Подаци о понуђача из групе понуђача, за све остале чланове групе понуђача</w:t>
      </w:r>
    </w:p>
    <w:p w:rsidR="00F53A3F" w:rsidRPr="00DE4530" w:rsidRDefault="00F53A3F" w:rsidP="00F53A3F">
      <w:pPr>
        <w:tabs>
          <w:tab w:val="left" w:pos="360"/>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ru-RU"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2.-6.</w:t>
      </w:r>
      <w:r w:rsidRPr="00DE4530">
        <w:rPr>
          <w:rFonts w:ascii="Times New Roman" w:hAnsi="Times New Roman" w:cs="Times New Roman"/>
          <w:sz w:val="24"/>
          <w:szCs w:val="24"/>
          <w:lang w:val="en-GB" w:bidi="en-US"/>
        </w:rPr>
        <w:t xml:space="preserve">- </w:t>
      </w:r>
      <w:proofErr w:type="gramStart"/>
      <w:r w:rsidRPr="00DE4530">
        <w:rPr>
          <w:rFonts w:ascii="Times New Roman" w:hAnsi="Times New Roman" w:cs="Times New Roman"/>
          <w:sz w:val="24"/>
          <w:szCs w:val="24"/>
          <w:lang w:val="en-GB" w:bidi="en-US"/>
        </w:rPr>
        <w:t>и</w:t>
      </w:r>
      <w:proofErr w:type="gramEnd"/>
      <w:r w:rsidRPr="00DE4530">
        <w:rPr>
          <w:rFonts w:ascii="Times New Roman" w:hAnsi="Times New Roman" w:cs="Times New Roman"/>
          <w:sz w:val="24"/>
          <w:szCs w:val="24"/>
          <w:lang w:val="en-GB" w:bidi="en-US"/>
        </w:rPr>
        <w:t xml:space="preserve"> 8.</w:t>
      </w:r>
      <w:r w:rsidRPr="00DE4530">
        <w:rPr>
          <w:rFonts w:ascii="Times New Roman" w:hAnsi="Times New Roman" w:cs="Times New Roman"/>
          <w:sz w:val="24"/>
          <w:szCs w:val="24"/>
          <w:lang w:val="ru-RU" w:bidi="en-US"/>
        </w:rPr>
        <w:t>- који попуњава, потписује и оверава сваки члан групе понуђача у своје име</w:t>
      </w:r>
      <w:r w:rsidRPr="00DE4530">
        <w:rPr>
          <w:rFonts w:ascii="Times New Roman" w:hAnsi="Times New Roman" w:cs="Times New Roman"/>
          <w:sz w:val="24"/>
          <w:szCs w:val="24"/>
          <w:lang w:bidi="en-US"/>
        </w:rPr>
        <w:t>.</w:t>
      </w:r>
    </w:p>
    <w:p w:rsidR="00F53A3F" w:rsidRPr="00DE4530" w:rsidRDefault="00F53A3F" w:rsidP="00F53A3F">
      <w:pPr>
        <w:jc w:val="both"/>
        <w:rPr>
          <w:rFonts w:ascii="Times New Roman" w:eastAsia="Times New Roman" w:hAnsi="Times New Roman" w:cs="Times New Roman"/>
          <w:b/>
          <w:bCs/>
          <w:sz w:val="24"/>
          <w:szCs w:val="24"/>
          <w:lang w:val="sr-Cyrl-CS" w:eastAsia="ar-SA"/>
        </w:rPr>
      </w:pPr>
      <w:r w:rsidRPr="00DE4530">
        <w:rPr>
          <w:rFonts w:ascii="Times New Roman" w:eastAsia="Times New Roman" w:hAnsi="Times New Roman" w:cs="Times New Roman"/>
          <w:b/>
          <w:bCs/>
          <w:sz w:val="24"/>
          <w:szCs w:val="24"/>
          <w:lang w:val="sr-Cyrl-CS" w:eastAsia="ar-SA"/>
        </w:rPr>
        <w:t>10. ИСПУЊЕНОСТ УСЛОВА ОД СТРАНЕ ПОДИЗВОЂАЧА</w:t>
      </w:r>
    </w:p>
    <w:p w:rsidR="00F53A3F" w:rsidRPr="00DE4530" w:rsidRDefault="00F53A3F" w:rsidP="00F53A3F">
      <w:pPr>
        <w:jc w:val="both"/>
        <w:rPr>
          <w:rFonts w:ascii="Times New Roman" w:eastAsia="Lucida Sans Unicode" w:hAnsi="Times New Roman" w:cs="Times New Roman"/>
          <w:sz w:val="24"/>
          <w:szCs w:val="24"/>
          <w:lang w:eastAsia="hi-IN" w:bidi="hi-IN"/>
        </w:rPr>
      </w:pPr>
      <w:proofErr w:type="gramStart"/>
      <w:r w:rsidRPr="00DE4530">
        <w:rPr>
          <w:rFonts w:ascii="Times New Roman" w:hAnsi="Times New Roman" w:cs="Times New Roman"/>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w:t>
      </w:r>
      <w:r w:rsidRPr="00DE4530">
        <w:rPr>
          <w:rFonts w:ascii="Times New Roman" w:hAnsi="Times New Roman" w:cs="Times New Roman"/>
          <w:sz w:val="24"/>
          <w:szCs w:val="24"/>
          <w:lang w:val="sr-Cyrl-CS"/>
        </w:rPr>
        <w:t>Н</w:t>
      </w:r>
      <w:r w:rsidRPr="00DE4530">
        <w:rPr>
          <w:rFonts w:ascii="Times New Roman" w:hAnsi="Times New Roman" w:cs="Times New Roman"/>
          <w:sz w:val="24"/>
          <w:szCs w:val="24"/>
        </w:rPr>
        <w:t>аручиоца и понуђача буде закључен, тај подизвођач ће бити наведен у уговору.</w:t>
      </w:r>
      <w:proofErr w:type="gramEnd"/>
    </w:p>
    <w:p w:rsidR="00F53A3F" w:rsidRPr="00DE4530" w:rsidRDefault="00F53A3F" w:rsidP="00F53A3F">
      <w:pPr>
        <w:tabs>
          <w:tab w:val="left" w:pos="360"/>
        </w:tabs>
        <w:jc w:val="both"/>
        <w:rPr>
          <w:rFonts w:ascii="Times New Roman" w:hAnsi="Times New Roman" w:cs="Times New Roman"/>
          <w:sz w:val="24"/>
          <w:szCs w:val="24"/>
          <w:lang w:val="sr-Cyrl-CS" w:eastAsia="hi-IN" w:bidi="hi-IN"/>
        </w:rPr>
      </w:pPr>
      <w:r w:rsidRPr="00DE4530">
        <w:rPr>
          <w:rFonts w:ascii="Times New Roman" w:hAnsi="Times New Roman" w:cs="Times New Roman"/>
          <w:sz w:val="24"/>
          <w:szCs w:val="24"/>
          <w:lang w:val="sr-Cyrl-CS" w:bidi="en-US"/>
        </w:rPr>
        <w:t xml:space="preserve">Понуђач је дужан да у понуди наведе </w:t>
      </w:r>
      <w:r w:rsidRPr="00DE4530">
        <w:rPr>
          <w:rFonts w:ascii="Times New Roman" w:hAnsi="Times New Roman" w:cs="Times New Roman"/>
          <w:sz w:val="24"/>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53A3F" w:rsidRPr="00DE4530" w:rsidRDefault="00F53A3F" w:rsidP="00F53A3F">
      <w:pPr>
        <w:tabs>
          <w:tab w:val="left" w:pos="360"/>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sr-Cyrl-CS" w:bidi="en-US"/>
        </w:rPr>
        <w:t xml:space="preserve">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 </w:t>
      </w:r>
    </w:p>
    <w:p w:rsidR="00F53A3F" w:rsidRPr="00DE4530" w:rsidRDefault="00F53A3F" w:rsidP="00F53A3F">
      <w:pPr>
        <w:tabs>
          <w:tab w:val="left" w:pos="360"/>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sr-Cyrl-CS" w:bidi="en-US"/>
        </w:rPr>
        <w:t>Наручилац у овом поступку не предвиђа примену одредби става 9. и 10. члана 80. Закона о јавним набавкама.</w:t>
      </w:r>
    </w:p>
    <w:p w:rsidR="00F53A3F" w:rsidRPr="00DE4530" w:rsidRDefault="00F53A3F" w:rsidP="00F53A3F">
      <w:pPr>
        <w:tabs>
          <w:tab w:val="left" w:pos="360"/>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sr-Cyrl-CS" w:bidi="en-US"/>
        </w:rPr>
        <w:t>Понуђач у потпуности одговара Наручиоцу за извршење уговорене предметне јавне набавке без обзира на број подизвођача.</w:t>
      </w:r>
    </w:p>
    <w:p w:rsidR="00F53A3F" w:rsidRPr="00DE4530" w:rsidRDefault="00F53A3F" w:rsidP="00F53A3F">
      <w:pPr>
        <w:tabs>
          <w:tab w:val="left" w:pos="360"/>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sr-Cyrl-CS" w:bidi="en-US"/>
        </w:rPr>
        <w:t>Понуђач је дужан да достави Наручиоцу попуњен, потписан и оверен образац бр.1.Б – Подаци о подизвођачу, за сваког подизвођача којега ангажује.</w:t>
      </w:r>
    </w:p>
    <w:p w:rsidR="00F53A3F" w:rsidRPr="00DE4530" w:rsidRDefault="00F53A3F" w:rsidP="00F53A3F">
      <w:pPr>
        <w:tabs>
          <w:tab w:val="left" w:pos="360"/>
        </w:tabs>
        <w:jc w:val="both"/>
        <w:rPr>
          <w:rFonts w:ascii="Times New Roman" w:hAnsi="Times New Roman" w:cs="Times New Roman"/>
          <w:sz w:val="24"/>
          <w:szCs w:val="24"/>
          <w:lang w:val="ru-RU" w:bidi="en-US"/>
        </w:rPr>
      </w:pPr>
      <w:r w:rsidRPr="00DE4530">
        <w:rPr>
          <w:rFonts w:ascii="Times New Roman" w:hAnsi="Times New Roman" w:cs="Times New Roman"/>
          <w:sz w:val="24"/>
          <w:szCs w:val="24"/>
          <w:lang w:val="ru-RU"/>
        </w:rPr>
        <w:t xml:space="preserve">Све обрасце у понуди потписује и оверава понуђач, </w:t>
      </w:r>
      <w:r w:rsidRPr="00DE4530">
        <w:rPr>
          <w:rFonts w:ascii="Times New Roman" w:hAnsi="Times New Roman" w:cs="Times New Roman"/>
          <w:sz w:val="24"/>
          <w:szCs w:val="24"/>
          <w:lang w:val="ru-RU" w:bidi="en-US"/>
        </w:rPr>
        <w:t>изузев образаца 2.- и 8.- које попуњава, потписује и оверава подизвођач у своје име.</w:t>
      </w:r>
    </w:p>
    <w:p w:rsidR="00F53A3F" w:rsidRPr="00DE4530" w:rsidRDefault="00F53A3F" w:rsidP="00F53A3F">
      <w:pPr>
        <w:tabs>
          <w:tab w:val="left" w:pos="360"/>
        </w:tabs>
        <w:jc w:val="both"/>
        <w:rPr>
          <w:rFonts w:ascii="Times New Roman" w:hAnsi="Times New Roman" w:cs="Times New Roman"/>
          <w:sz w:val="24"/>
          <w:szCs w:val="24"/>
          <w:lang w:val="ru-RU"/>
        </w:rPr>
      </w:pPr>
      <w:r w:rsidRPr="00DE4530">
        <w:rPr>
          <w:rFonts w:ascii="Times New Roman" w:hAnsi="Times New Roman" w:cs="Times New Roman"/>
          <w:sz w:val="24"/>
          <w:szCs w:val="24"/>
          <w:lang w:val="ru-RU"/>
        </w:rPr>
        <w:t xml:space="preserve">Сваки подизвођач, којега понуђач ангажује, мора да испуњава услове из члана 75. </w:t>
      </w:r>
      <w:r w:rsidRPr="00DE4530">
        <w:rPr>
          <w:rFonts w:ascii="Times New Roman" w:hAnsi="Times New Roman" w:cs="Times New Roman"/>
          <w:sz w:val="24"/>
          <w:szCs w:val="24"/>
          <w:lang w:val="sr-Cyrl-CS"/>
        </w:rPr>
        <w:t xml:space="preserve"> став 1. тачка 1), 2) и 4) </w:t>
      </w:r>
      <w:r w:rsidRPr="00DE4530">
        <w:rPr>
          <w:rFonts w:ascii="Times New Roman" w:hAnsi="Times New Roman" w:cs="Times New Roman"/>
          <w:sz w:val="24"/>
          <w:szCs w:val="24"/>
          <w:lang w:val="ru-RU"/>
        </w:rPr>
        <w:t xml:space="preserve">Закона, што доказује достављањем доказа наведених у </w:t>
      </w:r>
      <w:r w:rsidRPr="00DE4530">
        <w:rPr>
          <w:rFonts w:ascii="Times New Roman" w:hAnsi="Times New Roman" w:cs="Times New Roman"/>
          <w:sz w:val="24"/>
          <w:szCs w:val="24"/>
          <w:lang w:val="sr-Cyrl-CS"/>
        </w:rPr>
        <w:t xml:space="preserve">одељку Услови за учешће из члана 75. Закона и Упутство </w:t>
      </w:r>
      <w:r w:rsidRPr="00DE4530">
        <w:rPr>
          <w:rFonts w:ascii="Times New Roman" w:hAnsi="Times New Roman" w:cs="Times New Roman"/>
          <w:sz w:val="24"/>
          <w:szCs w:val="24"/>
          <w:lang w:val="ru-RU"/>
        </w:rPr>
        <w:t>како се доказује испуњеност тих услова.</w:t>
      </w:r>
    </w:p>
    <w:p w:rsidR="00F53A3F" w:rsidRPr="00DE4530" w:rsidRDefault="00F53A3F" w:rsidP="00F53A3F">
      <w:pPr>
        <w:tabs>
          <w:tab w:val="left" w:pos="360"/>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sr-Cyrl-CS" w:bidi="en-US"/>
        </w:rPr>
        <w:lastRenderedPageBreak/>
        <w:t>Доказ о испуњености услова из члана 75. став 1. тачка 5) Закона понуђач доставља за подизвођача за део набавке који ће извршити преко подизвођача. Наведени доказ се доставља у понуди када је и како то захтевано у одељку Услови за учешће из члана 75. Закона и Упутство како се доказује испуњеност тих услова.</w:t>
      </w:r>
    </w:p>
    <w:p w:rsidR="00F53A3F" w:rsidRPr="00DE4530" w:rsidRDefault="00F53A3F" w:rsidP="00F53A3F">
      <w:pPr>
        <w:jc w:val="both"/>
        <w:rPr>
          <w:rFonts w:ascii="Times New Roman" w:hAnsi="Times New Roman" w:cs="Times New Roman"/>
          <w:sz w:val="24"/>
          <w:szCs w:val="24"/>
        </w:rPr>
      </w:pPr>
      <w:r w:rsidRPr="00DE4530">
        <w:rPr>
          <w:rFonts w:ascii="Times New Roman" w:hAnsi="Times New Roman" w:cs="Times New Roman"/>
          <w:sz w:val="24"/>
          <w:szCs w:val="24"/>
          <w:lang w:val="sr-Cyrl-CS"/>
        </w:rPr>
        <w:t>Понуђач</w:t>
      </w:r>
      <w:r w:rsidRPr="00DE4530">
        <w:rPr>
          <w:rFonts w:ascii="Times New Roman" w:hAnsi="Times New Roman" w:cs="Times New Roman"/>
          <w:sz w:val="24"/>
          <w:szCs w:val="24"/>
        </w:rPr>
        <w:t xml:space="preserve"> не може ангажовати као подизвођача лице које није навео у понуди, у супротном </w:t>
      </w:r>
      <w:r w:rsidRPr="00DE4530">
        <w:rPr>
          <w:rFonts w:ascii="Times New Roman" w:hAnsi="Times New Roman" w:cs="Times New Roman"/>
          <w:sz w:val="24"/>
          <w:szCs w:val="24"/>
          <w:lang w:val="sr-Cyrl-CS"/>
        </w:rPr>
        <w:t>Н</w:t>
      </w:r>
      <w:r w:rsidRPr="00DE4530">
        <w:rPr>
          <w:rFonts w:ascii="Times New Roman" w:hAnsi="Times New Roman" w:cs="Times New Roman"/>
          <w:sz w:val="24"/>
          <w:szCs w:val="24"/>
        </w:rPr>
        <w:t xml:space="preserve">аручилац ће реализовати средство обезбеђења и раскинути уговор, осим ако би раскидом уговора </w:t>
      </w:r>
      <w:r w:rsidRPr="00DE4530">
        <w:rPr>
          <w:rFonts w:ascii="Times New Roman" w:hAnsi="Times New Roman" w:cs="Times New Roman"/>
          <w:sz w:val="24"/>
          <w:szCs w:val="24"/>
          <w:lang w:val="sr-Cyrl-CS"/>
        </w:rPr>
        <w:t>Н</w:t>
      </w:r>
      <w:r w:rsidRPr="00DE4530">
        <w:rPr>
          <w:rFonts w:ascii="Times New Roman" w:hAnsi="Times New Roman" w:cs="Times New Roman"/>
          <w:sz w:val="24"/>
          <w:szCs w:val="24"/>
        </w:rPr>
        <w:t xml:space="preserve">аручилац претрпео знатну штету. </w:t>
      </w:r>
    </w:p>
    <w:p w:rsidR="00F53A3F" w:rsidRPr="00DE4530" w:rsidRDefault="00F53A3F" w:rsidP="00F53A3F">
      <w:pPr>
        <w:jc w:val="both"/>
        <w:rPr>
          <w:rFonts w:ascii="Times New Roman" w:hAnsi="Times New Roman" w:cs="Times New Roman"/>
          <w:sz w:val="24"/>
          <w:szCs w:val="24"/>
        </w:rPr>
      </w:pPr>
      <w:r w:rsidRPr="00DE4530">
        <w:rPr>
          <w:rFonts w:ascii="Times New Roman" w:hAnsi="Times New Roman" w:cs="Times New Roman"/>
          <w:sz w:val="24"/>
          <w:szCs w:val="24"/>
          <w:lang w:val="sr-Cyrl-CS"/>
        </w:rPr>
        <w:t>Понуђач</w:t>
      </w:r>
      <w:r w:rsidRPr="00DE4530">
        <w:rPr>
          <w:rFonts w:ascii="Times New Roman" w:hAnsi="Times New Roman" w:cs="Times New Roman"/>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DE4530">
        <w:rPr>
          <w:rFonts w:ascii="Times New Roman" w:hAnsi="Times New Roman" w:cs="Times New Roman"/>
          <w:sz w:val="24"/>
          <w:szCs w:val="24"/>
          <w:lang w:val="sr-Cyrl-CS"/>
        </w:rPr>
        <w:t>Н</w:t>
      </w:r>
      <w:r w:rsidRPr="00DE4530">
        <w:rPr>
          <w:rFonts w:ascii="Times New Roman" w:hAnsi="Times New Roman" w:cs="Times New Roman"/>
          <w:sz w:val="24"/>
          <w:szCs w:val="24"/>
        </w:rPr>
        <w:t>аручиоца.</w:t>
      </w:r>
    </w:p>
    <w:p w:rsidR="00F53A3F" w:rsidRPr="00DE4530" w:rsidRDefault="00F53A3F" w:rsidP="00F53A3F">
      <w:pPr>
        <w:jc w:val="both"/>
        <w:rPr>
          <w:rFonts w:ascii="Times New Roman" w:eastAsia="Times New Roman" w:hAnsi="Times New Roman" w:cs="Times New Roman"/>
          <w:b/>
          <w:bCs/>
          <w:sz w:val="24"/>
          <w:szCs w:val="24"/>
          <w:lang w:val="sr-Cyrl-CS" w:eastAsia="ar-SA"/>
        </w:rPr>
      </w:pPr>
      <w:r w:rsidRPr="00DE4530">
        <w:rPr>
          <w:rFonts w:ascii="Times New Roman" w:eastAsia="Times New Roman" w:hAnsi="Times New Roman" w:cs="Times New Roman"/>
          <w:b/>
          <w:bCs/>
          <w:sz w:val="24"/>
          <w:szCs w:val="24"/>
          <w:lang w:val="sr-Cyrl-CS" w:eastAsia="ar-SA"/>
        </w:rPr>
        <w:t xml:space="preserve">11. ОДРЕДБЕ О САДРЖИНИ ПОНУДЕ </w:t>
      </w:r>
    </w:p>
    <w:p w:rsidR="00F53A3F" w:rsidRPr="00DE4530" w:rsidRDefault="00F53A3F" w:rsidP="00F53A3F">
      <w:pPr>
        <w:jc w:val="both"/>
        <w:rPr>
          <w:rFonts w:ascii="Times New Roman" w:eastAsia="Lucida Sans Unicode" w:hAnsi="Times New Roman" w:cs="Times New Roman"/>
          <w:sz w:val="24"/>
          <w:szCs w:val="24"/>
          <w:lang w:val="sr-Cyrl-CS" w:bidi="en-US"/>
        </w:rPr>
      </w:pPr>
      <w:r w:rsidRPr="00DE4530">
        <w:rPr>
          <w:rFonts w:ascii="Times New Roman" w:hAnsi="Times New Roman" w:cs="Times New Roman"/>
          <w:sz w:val="24"/>
          <w:szCs w:val="24"/>
          <w:lang w:val="sr-Cyrl-CS" w:bidi="en-US"/>
        </w:rPr>
        <w:t xml:space="preserve">Понуду треба поднети на обрасцима из ове Конкурсне документације </w:t>
      </w:r>
      <w:r w:rsidRPr="00DE4530">
        <w:rPr>
          <w:rFonts w:ascii="Times New Roman" w:hAnsi="Times New Roman" w:cs="Times New Roman"/>
          <w:sz w:val="24"/>
          <w:szCs w:val="24"/>
          <w:lang w:val="ru-RU" w:bidi="en-US"/>
        </w:rPr>
        <w:t>или обрасцима који у потпуности и у свему одговарају обрасцима датим у конкурсној документацији</w:t>
      </w:r>
      <w:r w:rsidRPr="00DE4530">
        <w:rPr>
          <w:rFonts w:ascii="Times New Roman" w:hAnsi="Times New Roman" w:cs="Times New Roman"/>
          <w:sz w:val="24"/>
          <w:szCs w:val="24"/>
        </w:rPr>
        <w:t>.</w:t>
      </w:r>
      <w:r w:rsidRPr="00DE4530">
        <w:rPr>
          <w:rFonts w:ascii="Times New Roman" w:hAnsi="Times New Roman" w:cs="Times New Roman"/>
          <w:bCs/>
          <w:sz w:val="24"/>
          <w:szCs w:val="24"/>
          <w:lang w:eastAsia="ar-SA" w:bidi="en-US"/>
        </w:rPr>
        <w:t xml:space="preserve"> </w:t>
      </w:r>
      <w:proofErr w:type="gramStart"/>
      <w:r w:rsidRPr="00DE4530">
        <w:rPr>
          <w:rFonts w:ascii="Times New Roman" w:hAnsi="Times New Roman" w:cs="Times New Roman"/>
          <w:bCs/>
          <w:sz w:val="24"/>
          <w:szCs w:val="24"/>
          <w:lang w:eastAsia="ar-SA" w:bidi="en-US"/>
        </w:rPr>
        <w:t>Обрасце треба попунити читко, а према приложеном упутству.</w:t>
      </w:r>
      <w:proofErr w:type="gramEnd"/>
      <w:r w:rsidRPr="00DE4530">
        <w:rPr>
          <w:rFonts w:ascii="Times New Roman" w:hAnsi="Times New Roman" w:cs="Times New Roman"/>
          <w:bCs/>
          <w:sz w:val="24"/>
          <w:szCs w:val="24"/>
          <w:lang w:eastAsia="ar-SA" w:bidi="en-US"/>
        </w:rPr>
        <w:t xml:space="preserve"> </w:t>
      </w:r>
      <w:proofErr w:type="gramStart"/>
      <w:r w:rsidRPr="00DE4530">
        <w:rPr>
          <w:rFonts w:ascii="Times New Roman" w:hAnsi="Times New Roman" w:cs="Times New Roman"/>
          <w:bCs/>
          <w:sz w:val="24"/>
          <w:szCs w:val="24"/>
          <w:lang w:eastAsia="ar-SA" w:bidi="en-US"/>
        </w:rPr>
        <w:t xml:space="preserve">Сваки документ (образац, изјава) из </w:t>
      </w:r>
      <w:r w:rsidRPr="00DE4530">
        <w:rPr>
          <w:rFonts w:ascii="Times New Roman" w:hAnsi="Times New Roman" w:cs="Times New Roman"/>
          <w:bCs/>
          <w:sz w:val="24"/>
          <w:szCs w:val="24"/>
          <w:lang w:val="sr-Cyrl-CS" w:eastAsia="ar-SA" w:bidi="en-US"/>
        </w:rPr>
        <w:t>к</w:t>
      </w:r>
      <w:r w:rsidRPr="00DE4530">
        <w:rPr>
          <w:rFonts w:ascii="Times New Roman" w:hAnsi="Times New Roman" w:cs="Times New Roman"/>
          <w:bCs/>
          <w:sz w:val="24"/>
          <w:szCs w:val="24"/>
          <w:lang w:eastAsia="ar-SA" w:bidi="en-US"/>
        </w:rPr>
        <w:t xml:space="preserve">онкурсне документације који се доставља </w:t>
      </w:r>
      <w:r w:rsidRPr="00DE4530">
        <w:rPr>
          <w:rFonts w:ascii="Times New Roman" w:hAnsi="Times New Roman" w:cs="Times New Roman"/>
          <w:bCs/>
          <w:sz w:val="24"/>
          <w:szCs w:val="24"/>
          <w:lang w:val="sr-Cyrl-CS" w:eastAsia="ar-SA" w:bidi="en-US"/>
        </w:rPr>
        <w:t>Н</w:t>
      </w:r>
      <w:r w:rsidRPr="00DE4530">
        <w:rPr>
          <w:rFonts w:ascii="Times New Roman" w:hAnsi="Times New Roman" w:cs="Times New Roman"/>
          <w:bCs/>
          <w:sz w:val="24"/>
          <w:szCs w:val="24"/>
          <w:lang w:eastAsia="ar-SA" w:bidi="en-US"/>
        </w:rPr>
        <w:t xml:space="preserve">аручиоцу, мора бити оверен и </w:t>
      </w:r>
      <w:r w:rsidRPr="00DE4530">
        <w:rPr>
          <w:rFonts w:ascii="Times New Roman" w:hAnsi="Times New Roman" w:cs="Times New Roman"/>
          <w:sz w:val="24"/>
          <w:szCs w:val="24"/>
          <w:lang w:val="sr-Cyrl-CS"/>
        </w:rPr>
        <w:t>потписан</w:t>
      </w:r>
      <w:r w:rsidRPr="00DE4530">
        <w:rPr>
          <w:rFonts w:ascii="Times New Roman" w:hAnsi="Times New Roman" w:cs="Times New Roman"/>
          <w:bCs/>
          <w:sz w:val="24"/>
          <w:szCs w:val="24"/>
          <w:lang w:eastAsia="ar-SA" w:bidi="en-US"/>
        </w:rPr>
        <w:t xml:space="preserve"> од овлашћеног лица за заступање понуђача.</w:t>
      </w:r>
      <w:proofErr w:type="gramEnd"/>
      <w:r w:rsidRPr="00DE4530">
        <w:rPr>
          <w:rFonts w:ascii="Times New Roman" w:hAnsi="Times New Roman" w:cs="Times New Roman"/>
          <w:bCs/>
          <w:sz w:val="24"/>
          <w:szCs w:val="24"/>
          <w:lang w:eastAsia="ar-SA" w:bidi="en-US"/>
        </w:rPr>
        <w:t xml:space="preserve"> </w:t>
      </w:r>
      <w:r w:rsidRPr="00DE4530">
        <w:rPr>
          <w:rFonts w:ascii="Times New Roman" w:hAnsi="Times New Roman" w:cs="Times New Roman"/>
          <w:sz w:val="24"/>
          <w:szCs w:val="24"/>
          <w:lang w:val="sr-Cyrl-CS" w:bidi="en-US"/>
        </w:rPr>
        <w:t>Понуђач доставља једну понуду у писаном облику,  на приложеном Обрасцу понуде.</w:t>
      </w:r>
    </w:p>
    <w:p w:rsidR="00F53A3F" w:rsidRPr="00DE4530" w:rsidRDefault="00F53A3F" w:rsidP="00F53A3F">
      <w:pPr>
        <w:jc w:val="both"/>
        <w:rPr>
          <w:rFonts w:ascii="Times New Roman" w:hAnsi="Times New Roman" w:cs="Times New Roman"/>
          <w:sz w:val="24"/>
          <w:szCs w:val="24"/>
          <w:lang w:eastAsia="hi-IN" w:bidi="hi-IN"/>
        </w:rPr>
      </w:pPr>
      <w:r w:rsidRPr="00DE4530">
        <w:rPr>
          <w:rFonts w:ascii="Times New Roman" w:hAnsi="Times New Roman" w:cs="Times New Roman"/>
          <w:sz w:val="24"/>
          <w:szCs w:val="24"/>
          <w:lang w:val="sr-Cyrl-CS" w:bidi="en-US"/>
        </w:rPr>
        <w:t>Садржину понуде чине, поред Обрасца понуде и сви остали докази о испуњености услова из чл. 75.</w:t>
      </w:r>
      <w:r w:rsidRPr="00DE4530">
        <w:rPr>
          <w:rFonts w:ascii="Times New Roman" w:hAnsi="Times New Roman" w:cs="Times New Roman"/>
          <w:sz w:val="24"/>
          <w:szCs w:val="24"/>
          <w:lang w:val="sr-Cyrl-CS"/>
        </w:rPr>
        <w:t xml:space="preserve"> Закона о јавним</w:t>
      </w:r>
      <w:r w:rsidRPr="00DE4530">
        <w:rPr>
          <w:rFonts w:ascii="Times New Roman" w:hAnsi="Times New Roman" w:cs="Times New Roman"/>
          <w:sz w:val="24"/>
          <w:szCs w:val="24"/>
          <w:lang w:val="sr-Cyrl-CS" w:bidi="en-US"/>
        </w:rPr>
        <w:t xml:space="preserve">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r w:rsidRPr="00DE4530">
        <w:rPr>
          <w:rFonts w:ascii="Times New Roman" w:hAnsi="Times New Roman" w:cs="Times New Roman"/>
          <w:sz w:val="24"/>
          <w:szCs w:val="24"/>
        </w:rPr>
        <w:t>:</w:t>
      </w:r>
    </w:p>
    <w:p w:rsidR="00F53A3F" w:rsidRPr="00DE4530" w:rsidRDefault="00F53A3F" w:rsidP="00F53A3F">
      <w:pPr>
        <w:widowControl w:val="0"/>
        <w:numPr>
          <w:ilvl w:val="0"/>
          <w:numId w:val="5"/>
        </w:numPr>
        <w:suppressAutoHyphens/>
        <w:spacing w:after="0" w:line="240" w:lineRule="auto"/>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ru-RU"/>
        </w:rPr>
        <w:t>потписан и оверен Образац Врста, техничке карактеристике и опис добара који су предмет набавке</w:t>
      </w:r>
    </w:p>
    <w:p w:rsidR="00F53A3F" w:rsidRPr="00DE4530"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eastAsia="en-US" w:bidi="en-US"/>
        </w:rPr>
      </w:pPr>
      <w:r w:rsidRPr="00DE4530">
        <w:rPr>
          <w:rFonts w:ascii="Times New Roman" w:hAnsi="Times New Roman" w:cs="Times New Roman"/>
          <w:sz w:val="24"/>
          <w:szCs w:val="24"/>
          <w:lang w:val="ru-RU"/>
        </w:rPr>
        <w:t>попуњен и оверен Образац бр.</w:t>
      </w:r>
      <w:r w:rsidR="004F4803" w:rsidRPr="00DE4530">
        <w:rPr>
          <w:rFonts w:ascii="Times New Roman" w:hAnsi="Times New Roman" w:cs="Times New Roman"/>
          <w:sz w:val="24"/>
          <w:szCs w:val="24"/>
          <w:lang w:val="ru-RU"/>
        </w:rPr>
        <w:t xml:space="preserve"> </w:t>
      </w:r>
      <w:r w:rsidRPr="00DE4530">
        <w:rPr>
          <w:rFonts w:ascii="Times New Roman" w:hAnsi="Times New Roman" w:cs="Times New Roman"/>
          <w:sz w:val="24"/>
          <w:szCs w:val="24"/>
          <w:lang w:val="ru-RU"/>
        </w:rPr>
        <w:t xml:space="preserve">1.- </w:t>
      </w:r>
      <w:r w:rsidRPr="00DE4530">
        <w:rPr>
          <w:rFonts w:ascii="Times New Roman" w:hAnsi="Times New Roman" w:cs="Times New Roman"/>
          <w:sz w:val="24"/>
          <w:szCs w:val="24"/>
        </w:rPr>
        <w:t>Подаци о понуђачу</w:t>
      </w:r>
      <w:r w:rsidRPr="00DE4530">
        <w:rPr>
          <w:rFonts w:ascii="Times New Roman" w:hAnsi="Times New Roman" w:cs="Times New Roman"/>
          <w:sz w:val="24"/>
          <w:szCs w:val="24"/>
          <w:lang w:val="sr-Cyrl-CS" w:eastAsia="en-US" w:bidi="en-US"/>
        </w:rPr>
        <w:t xml:space="preserve"> </w:t>
      </w:r>
    </w:p>
    <w:p w:rsidR="00F53A3F" w:rsidRPr="00DE4530"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rPr>
      </w:pPr>
      <w:r w:rsidRPr="00DE4530">
        <w:rPr>
          <w:rFonts w:ascii="Times New Roman" w:hAnsi="Times New Roman" w:cs="Times New Roman"/>
          <w:sz w:val="24"/>
          <w:szCs w:val="24"/>
          <w:lang w:val="sr-Cyrl-CS" w:eastAsia="en-US" w:bidi="en-US"/>
        </w:rPr>
        <w:t xml:space="preserve">попуњен, потписан и оверен Образац бр. 2.- </w:t>
      </w:r>
      <w:r w:rsidRPr="00DE4530">
        <w:rPr>
          <w:rFonts w:ascii="Times New Roman" w:hAnsi="Times New Roman" w:cs="Times New Roman"/>
          <w:sz w:val="24"/>
          <w:szCs w:val="24"/>
          <w:lang w:val="ru-RU" w:eastAsia="en-US" w:bidi="en-US"/>
        </w:rPr>
        <w:t xml:space="preserve">Изјава понуђача </w:t>
      </w:r>
      <w:r w:rsidRPr="00DE4530">
        <w:rPr>
          <w:rFonts w:ascii="Times New Roman" w:hAnsi="Times New Roman" w:cs="Times New Roman"/>
          <w:sz w:val="24"/>
          <w:szCs w:val="24"/>
        </w:rPr>
        <w:t xml:space="preserve">да </w:t>
      </w:r>
      <w:r w:rsidRPr="00DE4530">
        <w:rPr>
          <w:rFonts w:ascii="Times New Roman" w:hAnsi="Times New Roman" w:cs="Times New Roman"/>
          <w:sz w:val="24"/>
          <w:szCs w:val="24"/>
          <w:lang w:val="sr-Cyrl-CS"/>
        </w:rPr>
        <w:t>је</w:t>
      </w:r>
      <w:r w:rsidRPr="00DE4530">
        <w:rPr>
          <w:rFonts w:ascii="Times New Roman" w:hAnsi="Times New Roman" w:cs="Times New Roman"/>
          <w:sz w:val="24"/>
          <w:szCs w:val="24"/>
        </w:rPr>
        <w:t xml:space="preserve"> поштова</w:t>
      </w:r>
      <w:r w:rsidRPr="00DE4530">
        <w:rPr>
          <w:rFonts w:ascii="Times New Roman" w:hAnsi="Times New Roman" w:cs="Times New Roman"/>
          <w:sz w:val="24"/>
          <w:szCs w:val="24"/>
          <w:lang w:val="sr-Cyrl-CS"/>
        </w:rPr>
        <w:t>о</w:t>
      </w:r>
      <w:r w:rsidRPr="00DE4530">
        <w:rPr>
          <w:rFonts w:ascii="Times New Roman" w:hAnsi="Times New Roman" w:cs="Times New Roman"/>
          <w:sz w:val="24"/>
          <w:szCs w:val="24"/>
        </w:rPr>
        <w:t xml:space="preserve"> обавезе које произлазе из важећих прописа о заштити на раду, запошљавању и условима рада, заштити животне средине</w:t>
      </w:r>
      <w:r w:rsidRPr="00DE4530">
        <w:rPr>
          <w:rFonts w:ascii="Times New Roman" w:hAnsi="Times New Roman" w:cs="Times New Roman"/>
          <w:sz w:val="24"/>
          <w:szCs w:val="24"/>
          <w:lang w:val="sr-Cyrl-CS"/>
        </w:rPr>
        <w:t xml:space="preserve"> и да нема забрану обављања делатности која је на снази у време подношења понуде.</w:t>
      </w:r>
    </w:p>
    <w:p w:rsidR="00F53A3F" w:rsidRPr="00DE4530"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eastAsia="en-US" w:bidi="en-US"/>
        </w:rPr>
      </w:pPr>
      <w:r w:rsidRPr="00DE4530">
        <w:rPr>
          <w:rFonts w:ascii="Times New Roman" w:hAnsi="Times New Roman" w:cs="Times New Roman"/>
          <w:sz w:val="24"/>
          <w:szCs w:val="24"/>
          <w:lang w:val="sr-Cyrl-CS"/>
        </w:rPr>
        <w:t>попуњен, потписан и оверен Образац бр.</w:t>
      </w:r>
      <w:r w:rsidR="004F4803" w:rsidRPr="00DE4530">
        <w:rPr>
          <w:rFonts w:ascii="Times New Roman" w:hAnsi="Times New Roman" w:cs="Times New Roman"/>
          <w:sz w:val="24"/>
          <w:szCs w:val="24"/>
          <w:lang w:val="sr-Cyrl-CS"/>
        </w:rPr>
        <w:t xml:space="preserve"> </w:t>
      </w:r>
      <w:r w:rsidRPr="00DE4530">
        <w:rPr>
          <w:rFonts w:ascii="Times New Roman" w:hAnsi="Times New Roman" w:cs="Times New Roman"/>
          <w:sz w:val="24"/>
          <w:szCs w:val="24"/>
          <w:lang w:val="sr-Cyrl-CS" w:eastAsia="en-US" w:bidi="en-US"/>
        </w:rPr>
        <w:t xml:space="preserve">3.- Понуда </w:t>
      </w:r>
    </w:p>
    <w:p w:rsidR="00F53A3F" w:rsidRPr="00DE4530"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eastAsia="en-US" w:bidi="en-US"/>
        </w:rPr>
      </w:pPr>
      <w:r w:rsidRPr="00DE4530">
        <w:rPr>
          <w:rFonts w:ascii="Times New Roman" w:hAnsi="Times New Roman" w:cs="Times New Roman"/>
          <w:sz w:val="24"/>
          <w:szCs w:val="24"/>
          <w:lang w:val="sr-Cyrl-CS" w:eastAsia="en-US" w:bidi="en-US"/>
        </w:rPr>
        <w:t>попуњен, потписан и оверен Образац бр.</w:t>
      </w:r>
      <w:r w:rsidR="004F4803" w:rsidRPr="00DE4530">
        <w:rPr>
          <w:rFonts w:ascii="Times New Roman" w:hAnsi="Times New Roman" w:cs="Times New Roman"/>
          <w:sz w:val="24"/>
          <w:szCs w:val="24"/>
          <w:lang w:val="sr-Cyrl-CS" w:eastAsia="en-US" w:bidi="en-US"/>
        </w:rPr>
        <w:t xml:space="preserve"> </w:t>
      </w:r>
      <w:r w:rsidRPr="00DE4530">
        <w:rPr>
          <w:rFonts w:ascii="Times New Roman" w:hAnsi="Times New Roman" w:cs="Times New Roman"/>
          <w:sz w:val="24"/>
          <w:szCs w:val="24"/>
          <w:lang w:val="sr-Cyrl-CS" w:eastAsia="en-US" w:bidi="en-US"/>
        </w:rPr>
        <w:t>4.- Структура цене</w:t>
      </w:r>
    </w:p>
    <w:p w:rsidR="00F53A3F" w:rsidRPr="00DE4530" w:rsidRDefault="00F53A3F" w:rsidP="00F53A3F">
      <w:pPr>
        <w:pStyle w:val="ListParagraph"/>
        <w:numPr>
          <w:ilvl w:val="0"/>
          <w:numId w:val="5"/>
        </w:numPr>
        <w:spacing w:after="0" w:line="100" w:lineRule="atLeast"/>
        <w:jc w:val="both"/>
        <w:rPr>
          <w:rFonts w:ascii="Times New Roman" w:hAnsi="Times New Roman" w:cs="Times New Roman"/>
          <w:sz w:val="24"/>
          <w:szCs w:val="24"/>
          <w:lang w:val="sr-Cyrl-CS" w:eastAsia="en-US" w:bidi="en-US"/>
        </w:rPr>
      </w:pPr>
      <w:r w:rsidRPr="00DE4530">
        <w:rPr>
          <w:rFonts w:ascii="Times New Roman" w:hAnsi="Times New Roman" w:cs="Times New Roman"/>
          <w:sz w:val="24"/>
          <w:szCs w:val="24"/>
          <w:lang w:val="sr-Cyrl-CS" w:eastAsia="en-US" w:bidi="en-US"/>
        </w:rPr>
        <w:t>попуњен, потписан и оверен Образац бр.</w:t>
      </w:r>
      <w:r w:rsidR="004F4803" w:rsidRPr="00DE4530">
        <w:rPr>
          <w:rFonts w:ascii="Times New Roman" w:hAnsi="Times New Roman" w:cs="Times New Roman"/>
          <w:sz w:val="24"/>
          <w:szCs w:val="24"/>
          <w:lang w:val="sr-Cyrl-CS" w:eastAsia="en-US" w:bidi="en-US"/>
        </w:rPr>
        <w:t xml:space="preserve"> </w:t>
      </w:r>
      <w:r w:rsidRPr="00DE4530">
        <w:rPr>
          <w:rFonts w:ascii="Times New Roman" w:hAnsi="Times New Roman" w:cs="Times New Roman"/>
          <w:sz w:val="24"/>
          <w:szCs w:val="24"/>
          <w:lang w:val="sr-Cyrl-CS" w:eastAsia="en-US" w:bidi="en-US"/>
        </w:rPr>
        <w:t xml:space="preserve">5.- </w:t>
      </w:r>
      <w:r w:rsidRPr="00DE4530">
        <w:rPr>
          <w:rFonts w:ascii="Times New Roman" w:hAnsi="Times New Roman" w:cs="Times New Roman"/>
          <w:sz w:val="24"/>
          <w:szCs w:val="24"/>
          <w:lang w:val="ru-RU" w:eastAsia="en-US" w:bidi="en-US"/>
        </w:rPr>
        <w:t>Образац трошкова припреме понуде</w:t>
      </w:r>
      <w:r w:rsidRPr="00DE4530">
        <w:rPr>
          <w:rFonts w:ascii="Times New Roman" w:hAnsi="Times New Roman" w:cs="Times New Roman"/>
          <w:sz w:val="24"/>
          <w:szCs w:val="24"/>
          <w:lang w:val="sr-Latn-CS" w:eastAsia="en-US" w:bidi="en-US"/>
        </w:rPr>
        <w:t>,</w:t>
      </w:r>
      <w:r w:rsidR="009E06CD" w:rsidRPr="00DE4530">
        <w:rPr>
          <w:rFonts w:ascii="Times New Roman" w:hAnsi="Times New Roman" w:cs="Times New Roman"/>
          <w:sz w:val="24"/>
          <w:szCs w:val="24"/>
          <w:lang w:val="sr-Cyrl-RS" w:eastAsia="en-US" w:bidi="en-US"/>
        </w:rPr>
        <w:t xml:space="preserve"> </w:t>
      </w:r>
      <w:r w:rsidRPr="00DE4530">
        <w:rPr>
          <w:rFonts w:ascii="Times New Roman" w:hAnsi="Times New Roman" w:cs="Times New Roman"/>
          <w:sz w:val="24"/>
          <w:szCs w:val="24"/>
          <w:lang w:val="sr-Cyrl-RS" w:eastAsia="en-US" w:bidi="en-US"/>
        </w:rPr>
        <w:t>по потреби.</w:t>
      </w:r>
      <w:r w:rsidRPr="00DE4530">
        <w:rPr>
          <w:rFonts w:ascii="Times New Roman" w:hAnsi="Times New Roman" w:cs="Times New Roman"/>
          <w:sz w:val="24"/>
          <w:szCs w:val="24"/>
          <w:lang w:val="sr-Cyrl-CS" w:eastAsia="en-US" w:bidi="en-US"/>
        </w:rPr>
        <w:t xml:space="preserve"> </w:t>
      </w:r>
    </w:p>
    <w:p w:rsidR="00F53A3F" w:rsidRPr="00DE4530" w:rsidRDefault="00F53A3F" w:rsidP="00F53A3F">
      <w:pPr>
        <w:pStyle w:val="ListParagraph"/>
        <w:numPr>
          <w:ilvl w:val="0"/>
          <w:numId w:val="5"/>
        </w:numPr>
        <w:spacing w:after="0" w:line="100" w:lineRule="atLeast"/>
        <w:jc w:val="both"/>
        <w:rPr>
          <w:rFonts w:ascii="Times New Roman" w:hAnsi="Times New Roman" w:cs="Times New Roman"/>
          <w:sz w:val="24"/>
          <w:szCs w:val="24"/>
          <w:lang w:val="ru-RU" w:eastAsia="en-US" w:bidi="en-US"/>
        </w:rPr>
      </w:pPr>
      <w:r w:rsidRPr="00DE4530">
        <w:rPr>
          <w:rFonts w:ascii="Times New Roman" w:hAnsi="Times New Roman" w:cs="Times New Roman"/>
          <w:sz w:val="24"/>
          <w:szCs w:val="24"/>
          <w:lang w:val="sr-Cyrl-CS" w:eastAsia="en-US" w:bidi="en-US"/>
        </w:rPr>
        <w:t>попуњен, потписан и оверен Образац бр.</w:t>
      </w:r>
      <w:r w:rsidR="004F4803" w:rsidRPr="00DE4530">
        <w:rPr>
          <w:rFonts w:ascii="Times New Roman" w:hAnsi="Times New Roman" w:cs="Times New Roman"/>
          <w:sz w:val="24"/>
          <w:szCs w:val="24"/>
          <w:lang w:val="sr-Cyrl-CS" w:eastAsia="en-US" w:bidi="en-US"/>
        </w:rPr>
        <w:t xml:space="preserve"> </w:t>
      </w:r>
      <w:r w:rsidRPr="00DE4530">
        <w:rPr>
          <w:rFonts w:ascii="Times New Roman" w:hAnsi="Times New Roman" w:cs="Times New Roman"/>
          <w:sz w:val="24"/>
          <w:szCs w:val="24"/>
          <w:lang w:val="sr-Cyrl-CS" w:eastAsia="en-US" w:bidi="en-US"/>
        </w:rPr>
        <w:t xml:space="preserve">6.- </w:t>
      </w:r>
      <w:r w:rsidRPr="00DE4530">
        <w:rPr>
          <w:rFonts w:ascii="Times New Roman" w:hAnsi="Times New Roman" w:cs="Times New Roman"/>
          <w:sz w:val="24"/>
          <w:szCs w:val="24"/>
          <w:lang w:val="ru-RU" w:eastAsia="en-US" w:bidi="en-US"/>
        </w:rPr>
        <w:t>Изјава понуђача о независној понуди</w:t>
      </w:r>
    </w:p>
    <w:p w:rsidR="00F53A3F" w:rsidRPr="00DE4530" w:rsidRDefault="00F53A3F" w:rsidP="00F53A3F">
      <w:pPr>
        <w:widowControl w:val="0"/>
        <w:numPr>
          <w:ilvl w:val="0"/>
          <w:numId w:val="5"/>
        </w:numPr>
        <w:suppressAutoHyphens/>
        <w:spacing w:after="0" w:line="240" w:lineRule="auto"/>
        <w:jc w:val="both"/>
        <w:rPr>
          <w:rFonts w:ascii="Times New Roman" w:hAnsi="Times New Roman" w:cs="Times New Roman"/>
          <w:sz w:val="24"/>
          <w:szCs w:val="24"/>
          <w:lang w:val="sr-Cyrl-CS" w:eastAsia="hi-IN" w:bidi="hi-IN"/>
        </w:rPr>
      </w:pPr>
      <w:r w:rsidRPr="00DE4530">
        <w:rPr>
          <w:rFonts w:ascii="Times New Roman" w:hAnsi="Times New Roman" w:cs="Times New Roman"/>
          <w:sz w:val="24"/>
          <w:szCs w:val="24"/>
          <w:lang w:val="sr-Cyrl-CS"/>
        </w:rPr>
        <w:t>попуњен, потписан и оверен Образац бр.</w:t>
      </w:r>
      <w:r w:rsidR="004F4803" w:rsidRPr="00DE4530">
        <w:rPr>
          <w:rFonts w:ascii="Times New Roman" w:hAnsi="Times New Roman" w:cs="Times New Roman"/>
          <w:sz w:val="24"/>
          <w:szCs w:val="24"/>
          <w:lang w:val="sr-Cyrl-CS"/>
        </w:rPr>
        <w:t xml:space="preserve"> </w:t>
      </w:r>
      <w:r w:rsidRPr="00DE4530">
        <w:rPr>
          <w:rFonts w:ascii="Times New Roman" w:hAnsi="Times New Roman" w:cs="Times New Roman"/>
          <w:sz w:val="24"/>
          <w:szCs w:val="24"/>
          <w:lang w:val="sr-Cyrl-RS"/>
        </w:rPr>
        <w:t>7</w:t>
      </w:r>
      <w:r w:rsidRPr="00DE4530">
        <w:rPr>
          <w:rFonts w:ascii="Times New Roman" w:hAnsi="Times New Roman" w:cs="Times New Roman"/>
          <w:sz w:val="24"/>
          <w:szCs w:val="24"/>
          <w:lang w:val="sr-Cyrl-CS"/>
        </w:rPr>
        <w:t>.- Модел уговора, у складу са  понудом</w:t>
      </w:r>
    </w:p>
    <w:p w:rsidR="00F53A3F" w:rsidRPr="00DE4530" w:rsidRDefault="00F53A3F" w:rsidP="00F53A3F">
      <w:pPr>
        <w:pStyle w:val="ListParagraph"/>
        <w:numPr>
          <w:ilvl w:val="0"/>
          <w:numId w:val="5"/>
        </w:numPr>
        <w:snapToGrid w:val="0"/>
        <w:spacing w:after="0" w:line="100" w:lineRule="atLeast"/>
        <w:jc w:val="both"/>
        <w:rPr>
          <w:rFonts w:ascii="Times New Roman" w:hAnsi="Times New Roman" w:cs="Times New Roman"/>
          <w:color w:val="FF0000"/>
          <w:sz w:val="24"/>
          <w:szCs w:val="24"/>
        </w:rPr>
      </w:pPr>
      <w:r w:rsidRPr="00DE4530">
        <w:rPr>
          <w:rFonts w:ascii="Times New Roman" w:hAnsi="Times New Roman" w:cs="Times New Roman"/>
          <w:sz w:val="24"/>
          <w:szCs w:val="24"/>
          <w:lang w:val="ru-RU" w:eastAsia="en-US" w:bidi="en-US"/>
        </w:rPr>
        <w:t>Образац бр.</w:t>
      </w:r>
      <w:r w:rsidR="004F4803" w:rsidRPr="00DE4530">
        <w:rPr>
          <w:rFonts w:ascii="Times New Roman" w:hAnsi="Times New Roman" w:cs="Times New Roman"/>
          <w:sz w:val="24"/>
          <w:szCs w:val="24"/>
          <w:lang w:val="ru-RU" w:eastAsia="en-US" w:bidi="en-US"/>
        </w:rPr>
        <w:t xml:space="preserve"> </w:t>
      </w:r>
      <w:r w:rsidRPr="00DE4530">
        <w:rPr>
          <w:rFonts w:ascii="Times New Roman" w:hAnsi="Times New Roman" w:cs="Times New Roman"/>
          <w:sz w:val="24"/>
          <w:szCs w:val="24"/>
          <w:lang w:val="ru-RU" w:eastAsia="en-US" w:bidi="en-US"/>
        </w:rPr>
        <w:t>8.- Изјава о испуњавању</w:t>
      </w:r>
      <w:r w:rsidRPr="00DE4530">
        <w:rPr>
          <w:rFonts w:ascii="Times New Roman" w:hAnsi="Times New Roman" w:cs="Times New Roman"/>
          <w:sz w:val="24"/>
          <w:szCs w:val="24"/>
          <w:lang w:val="sr-Latn-RS" w:eastAsia="en-US" w:bidi="en-US"/>
        </w:rPr>
        <w:t xml:space="preserve"> </w:t>
      </w:r>
      <w:r w:rsidRPr="00DE4530">
        <w:rPr>
          <w:rFonts w:ascii="Times New Roman" w:hAnsi="Times New Roman" w:cs="Times New Roman"/>
          <w:sz w:val="24"/>
          <w:szCs w:val="24"/>
          <w:lang w:val="ru-RU" w:eastAsia="en-US" w:bidi="en-US"/>
        </w:rPr>
        <w:t xml:space="preserve">обавезних услова </w:t>
      </w:r>
      <w:r w:rsidRPr="00DE4530">
        <w:rPr>
          <w:rFonts w:ascii="Times New Roman" w:hAnsi="Times New Roman" w:cs="Times New Roman"/>
          <w:sz w:val="24"/>
          <w:szCs w:val="24"/>
          <w:lang w:val="sr-Cyrl-CS"/>
        </w:rPr>
        <w:t>из члана 75. став 1). тачке 1,2 и 4.Закона о јавним набавкама.</w:t>
      </w:r>
    </w:p>
    <w:p w:rsidR="00F53A3F" w:rsidRPr="00DE4530" w:rsidRDefault="00F53A3F" w:rsidP="00F53A3F">
      <w:pPr>
        <w:pStyle w:val="ListParagraph"/>
        <w:numPr>
          <w:ilvl w:val="0"/>
          <w:numId w:val="5"/>
        </w:numPr>
        <w:spacing w:after="0"/>
        <w:rPr>
          <w:rFonts w:ascii="Times New Roman" w:eastAsia="Lucida Sans Unicode" w:hAnsi="Times New Roman" w:cs="Times New Roman"/>
          <w:bCs/>
          <w:color w:val="auto"/>
          <w:sz w:val="24"/>
          <w:szCs w:val="24"/>
        </w:rPr>
      </w:pPr>
      <w:r w:rsidRPr="00DE4530">
        <w:rPr>
          <w:rFonts w:ascii="Times New Roman" w:hAnsi="Times New Roman" w:cs="Times New Roman"/>
          <w:bCs/>
          <w:color w:val="auto"/>
          <w:sz w:val="24"/>
          <w:szCs w:val="24"/>
          <w:lang w:val="ru-RU"/>
        </w:rPr>
        <w:t>обрасци и докази у складу са тачком</w:t>
      </w:r>
      <w:r w:rsidRPr="00DE4530">
        <w:rPr>
          <w:rFonts w:ascii="Times New Roman" w:hAnsi="Times New Roman" w:cs="Times New Roman"/>
          <w:bCs/>
          <w:color w:val="auto"/>
          <w:sz w:val="24"/>
          <w:szCs w:val="24"/>
          <w:lang w:val="sr-Cyrl-CS"/>
        </w:rPr>
        <w:t xml:space="preserve"> </w:t>
      </w:r>
      <w:r w:rsidRPr="00DE4530">
        <w:rPr>
          <w:rFonts w:ascii="Times New Roman" w:hAnsi="Times New Roman" w:cs="Times New Roman"/>
          <w:bCs/>
          <w:color w:val="auto"/>
          <w:sz w:val="24"/>
          <w:szCs w:val="24"/>
          <w:lang w:val="ru-RU"/>
        </w:rPr>
        <w:t xml:space="preserve">9. овог упутства у случају да група понуђача </w:t>
      </w:r>
      <w:r w:rsidRPr="00DE4530">
        <w:rPr>
          <w:rFonts w:ascii="Times New Roman" w:hAnsi="Times New Roman" w:cs="Times New Roman"/>
          <w:bCs/>
          <w:color w:val="auto"/>
          <w:sz w:val="24"/>
          <w:szCs w:val="24"/>
          <w:lang w:val="ru-RU"/>
        </w:rPr>
        <w:lastRenderedPageBreak/>
        <w:t xml:space="preserve">подноси заједничку понуду, односно </w:t>
      </w:r>
      <w:r w:rsidRPr="00DE4530">
        <w:rPr>
          <w:rFonts w:ascii="Times New Roman" w:hAnsi="Times New Roman" w:cs="Times New Roman"/>
          <w:bCs/>
          <w:color w:val="auto"/>
          <w:sz w:val="24"/>
          <w:szCs w:val="24"/>
          <w:lang w:val="sr-Cyrl-CS"/>
        </w:rPr>
        <w:t>1</w:t>
      </w:r>
      <w:r w:rsidRPr="00DE4530">
        <w:rPr>
          <w:rFonts w:ascii="Times New Roman" w:hAnsi="Times New Roman" w:cs="Times New Roman"/>
          <w:bCs/>
          <w:color w:val="auto"/>
          <w:sz w:val="24"/>
          <w:szCs w:val="24"/>
          <w:lang w:val="ru-RU"/>
        </w:rPr>
        <w:t>0. ако понуђач подноси понуду са подизвођачем.</w:t>
      </w:r>
    </w:p>
    <w:p w:rsidR="00A11746" w:rsidRPr="00DE4530" w:rsidRDefault="00F53A3F" w:rsidP="00F53A3F">
      <w:pPr>
        <w:tabs>
          <w:tab w:val="left" w:pos="1080"/>
        </w:tabs>
        <w:jc w:val="both"/>
        <w:rPr>
          <w:rFonts w:ascii="Times New Roman" w:hAnsi="Times New Roman" w:cs="Times New Roman"/>
          <w:sz w:val="24"/>
          <w:szCs w:val="24"/>
          <w:lang w:val="sr-Latn-RS" w:bidi="en-US"/>
        </w:rPr>
      </w:pPr>
      <w:r w:rsidRPr="00DE4530">
        <w:rPr>
          <w:rFonts w:ascii="Times New Roman" w:hAnsi="Times New Roman" w:cs="Times New Roman"/>
          <w:sz w:val="24"/>
          <w:szCs w:val="24"/>
          <w:lang w:val="ru-RU" w:bidi="en-US"/>
        </w:rPr>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p>
    <w:p w:rsidR="00DD3CD4" w:rsidRPr="00DE4530" w:rsidRDefault="00DD3CD4" w:rsidP="00DD3CD4">
      <w:pPr>
        <w:jc w:val="both"/>
        <w:rPr>
          <w:rFonts w:ascii="Times New Roman" w:hAnsi="Times New Roman" w:cs="Times New Roman"/>
          <w:b/>
          <w:sz w:val="24"/>
          <w:szCs w:val="24"/>
          <w:lang w:val="sr-Cyrl-CS"/>
        </w:rPr>
      </w:pPr>
      <w:r w:rsidRPr="00DE4530">
        <w:rPr>
          <w:rFonts w:ascii="Times New Roman" w:hAnsi="Times New Roman" w:cs="Times New Roman"/>
          <w:b/>
          <w:sz w:val="24"/>
          <w:szCs w:val="24"/>
          <w:lang w:val="sr-Cyrl-CS"/>
        </w:rPr>
        <w:t>12</w:t>
      </w:r>
      <w:r w:rsidRPr="00DE4530">
        <w:rPr>
          <w:rFonts w:ascii="Times New Roman" w:hAnsi="Times New Roman" w:cs="Times New Roman"/>
          <w:b/>
          <w:sz w:val="24"/>
          <w:szCs w:val="24"/>
          <w:lang w:val="ru-RU"/>
        </w:rPr>
        <w:t xml:space="preserve">. РАЗЛОЗИ ЗА ОДБИЈАЊЕ ПОНУДЕ И  </w:t>
      </w:r>
      <w:r w:rsidRPr="00DE4530">
        <w:rPr>
          <w:rFonts w:ascii="Times New Roman" w:hAnsi="Times New Roman" w:cs="Times New Roman"/>
          <w:b/>
          <w:sz w:val="24"/>
          <w:szCs w:val="24"/>
          <w:lang w:val="sr-Cyrl-CS"/>
        </w:rPr>
        <w:t>ОДУСТАЈАЊЕ ОД ДОДЕЛЕ УГОВОРА О ЈАВНОЈ НАБАВЦИ</w:t>
      </w:r>
    </w:p>
    <w:p w:rsidR="00DD3CD4" w:rsidRPr="00DE4530" w:rsidRDefault="00DD3CD4" w:rsidP="00DD3CD4">
      <w:pPr>
        <w:jc w:val="both"/>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је дужан да у поступку јавне набавке, пошто прегледа и оцени понуде, одбије све неприхватљиве понуде.</w:t>
      </w:r>
      <w:proofErr w:type="gramEnd"/>
    </w:p>
    <w:p w:rsidR="00DD3CD4" w:rsidRPr="00DE4530" w:rsidRDefault="00DD3CD4" w:rsidP="00DD3CD4">
      <w:pPr>
        <w:rPr>
          <w:rFonts w:ascii="Times New Roman" w:eastAsia="Times New Roman" w:hAnsi="Times New Roman" w:cs="Times New Roman"/>
          <w:sz w:val="24"/>
          <w:szCs w:val="24"/>
          <w:lang w:val="sr-Cyrl-RS"/>
        </w:rPr>
      </w:pPr>
      <w:r w:rsidRPr="00DE4530">
        <w:rPr>
          <w:rFonts w:ascii="Times New Roman" w:eastAsia="Times New Roman" w:hAnsi="Times New Roman" w:cs="Times New Roman"/>
          <w:sz w:val="24"/>
          <w:szCs w:val="24"/>
          <w:lang w:val="sr-Cyrl-RS"/>
        </w:rPr>
        <w:t>Наручилац ће одбити понуду ако:</w:t>
      </w:r>
    </w:p>
    <w:p w:rsidR="00DD3CD4" w:rsidRPr="00DE4530"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sz w:val="24"/>
          <w:szCs w:val="24"/>
          <w:lang w:val="sr-Cyrl-RS"/>
        </w:rPr>
      </w:pPr>
      <w:r w:rsidRPr="00DE4530">
        <w:rPr>
          <w:rFonts w:ascii="Times New Roman" w:eastAsia="Times New Roman" w:hAnsi="Times New Roman" w:cs="Times New Roman"/>
          <w:sz w:val="24"/>
          <w:szCs w:val="24"/>
          <w:lang w:val="sr-Cyrl-RS"/>
        </w:rPr>
        <w:t>понуђач не докаже да испуњава обавезне услове за учешће;</w:t>
      </w:r>
    </w:p>
    <w:p w:rsidR="00DD3CD4" w:rsidRPr="00DE4530"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sz w:val="24"/>
          <w:szCs w:val="24"/>
          <w:lang w:val="sr-Cyrl-RS"/>
        </w:rPr>
      </w:pPr>
      <w:r w:rsidRPr="00DE4530">
        <w:rPr>
          <w:rFonts w:ascii="Times New Roman" w:eastAsia="Times New Roman" w:hAnsi="Times New Roman" w:cs="Times New Roman"/>
          <w:sz w:val="24"/>
          <w:szCs w:val="24"/>
          <w:lang w:val="sr-Cyrl-RS"/>
        </w:rPr>
        <w:t xml:space="preserve">понуђач не докаже да испуњава додатне услове; </w:t>
      </w:r>
    </w:p>
    <w:p w:rsidR="00DD3CD4" w:rsidRPr="00DE4530"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sz w:val="24"/>
          <w:szCs w:val="24"/>
          <w:lang w:val="sr-Cyrl-RS"/>
        </w:rPr>
      </w:pPr>
      <w:r w:rsidRPr="00DE4530">
        <w:rPr>
          <w:rFonts w:ascii="Times New Roman" w:eastAsia="Times New Roman" w:hAnsi="Times New Roman" w:cs="Times New Roman"/>
          <w:sz w:val="24"/>
          <w:szCs w:val="24"/>
          <w:lang w:val="sr-Cyrl-RS"/>
        </w:rPr>
        <w:t>понуђач није доставио тражено средство обезбеђења;</w:t>
      </w:r>
    </w:p>
    <w:p w:rsidR="00DD3CD4" w:rsidRPr="00DE4530"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sz w:val="24"/>
          <w:szCs w:val="24"/>
          <w:lang w:val="sr-Cyrl-RS"/>
        </w:rPr>
      </w:pPr>
      <w:r w:rsidRPr="00DE4530">
        <w:rPr>
          <w:rFonts w:ascii="Times New Roman" w:eastAsia="Times New Roman" w:hAnsi="Times New Roman" w:cs="Times New Roman"/>
          <w:sz w:val="24"/>
          <w:szCs w:val="24"/>
          <w:lang w:val="sr-Cyrl-RS"/>
        </w:rPr>
        <w:t>је понуђени рок важења понуде краћи од прописаног;</w:t>
      </w:r>
    </w:p>
    <w:p w:rsidR="00DD3CD4" w:rsidRPr="00DE4530" w:rsidRDefault="00DD3CD4" w:rsidP="00DD3CD4">
      <w:pPr>
        <w:numPr>
          <w:ilvl w:val="0"/>
          <w:numId w:val="6"/>
        </w:numPr>
        <w:tabs>
          <w:tab w:val="left" w:pos="1080"/>
        </w:tabs>
        <w:spacing w:after="0" w:line="240" w:lineRule="auto"/>
        <w:ind w:hanging="11"/>
        <w:jc w:val="both"/>
        <w:rPr>
          <w:rFonts w:ascii="Times New Roman" w:eastAsia="Times New Roman" w:hAnsi="Times New Roman" w:cs="Times New Roman"/>
          <w:sz w:val="24"/>
          <w:szCs w:val="24"/>
          <w:lang w:val="sr-Cyrl-RS"/>
        </w:rPr>
      </w:pPr>
      <w:r w:rsidRPr="00DE4530">
        <w:rPr>
          <w:rFonts w:ascii="Times New Roman" w:eastAsia="Times New Roman" w:hAnsi="Times New Roman" w:cs="Times New Roman"/>
          <w:sz w:val="24"/>
          <w:szCs w:val="24"/>
          <w:lang w:val="sr-Cyrl-RS"/>
        </w:rPr>
        <w:t>понуда садржи друге недостатке због којих није могуће утврдити стварну садржину понуде или није могуће упоредити</w:t>
      </w:r>
      <w:r w:rsidRPr="00DE4530">
        <w:rPr>
          <w:rFonts w:ascii="Times New Roman" w:eastAsia="Times New Roman" w:hAnsi="Times New Roman" w:cs="Times New Roman"/>
          <w:sz w:val="24"/>
          <w:szCs w:val="24"/>
          <w:lang w:val="sr-Cyrl-CS"/>
        </w:rPr>
        <w:t xml:space="preserve"> је</w:t>
      </w:r>
      <w:r w:rsidRPr="00DE4530">
        <w:rPr>
          <w:rFonts w:ascii="Times New Roman" w:eastAsia="Times New Roman" w:hAnsi="Times New Roman" w:cs="Times New Roman"/>
          <w:sz w:val="24"/>
          <w:szCs w:val="24"/>
          <w:lang w:val="sr-Cyrl-RS"/>
        </w:rPr>
        <w:t xml:space="preserve"> са другим понудама.</w:t>
      </w:r>
    </w:p>
    <w:p w:rsidR="004F4803" w:rsidRPr="00DE4530" w:rsidRDefault="004F4803" w:rsidP="004F4803">
      <w:pPr>
        <w:tabs>
          <w:tab w:val="left" w:pos="1080"/>
        </w:tabs>
        <w:spacing w:after="0" w:line="240" w:lineRule="auto"/>
        <w:ind w:left="720"/>
        <w:jc w:val="both"/>
        <w:rPr>
          <w:rFonts w:ascii="Times New Roman" w:eastAsia="Times New Roman" w:hAnsi="Times New Roman" w:cs="Times New Roman"/>
          <w:sz w:val="24"/>
          <w:szCs w:val="24"/>
          <w:lang w:val="sr-Cyrl-RS"/>
        </w:rPr>
      </w:pPr>
    </w:p>
    <w:p w:rsidR="00DD3CD4" w:rsidRPr="00DE4530" w:rsidRDefault="00DD3CD4" w:rsidP="00DD3CD4">
      <w:pPr>
        <w:tabs>
          <w:tab w:val="center" w:pos="2268"/>
          <w:tab w:val="center" w:pos="7938"/>
        </w:tabs>
        <w:jc w:val="both"/>
        <w:rPr>
          <w:rFonts w:ascii="Times New Roman" w:hAnsi="Times New Roman" w:cs="Times New Roman"/>
          <w:b/>
          <w:sz w:val="24"/>
          <w:szCs w:val="24"/>
          <w:lang w:val="sr-Cyrl-CS"/>
        </w:rPr>
      </w:pPr>
      <w:r w:rsidRPr="00DE4530">
        <w:rPr>
          <w:rFonts w:ascii="Times New Roman" w:hAnsi="Times New Roman" w:cs="Times New Roman"/>
          <w:b/>
          <w:sz w:val="24"/>
          <w:szCs w:val="24"/>
          <w:lang w:val="sr-Cyrl-CS"/>
        </w:rPr>
        <w:t>13</w:t>
      </w:r>
      <w:r w:rsidRPr="00DE4530">
        <w:rPr>
          <w:rFonts w:ascii="Times New Roman" w:hAnsi="Times New Roman" w:cs="Times New Roman"/>
          <w:b/>
          <w:sz w:val="24"/>
          <w:szCs w:val="24"/>
          <w:lang w:val="ru-RU"/>
        </w:rPr>
        <w:t>. ДОДАТНЕ ИНФОРМАЦИЈЕ И ПОЈАШЊЕЊА КОНКУРСНЕ ДОКУМЕН</w:t>
      </w:r>
      <w:r w:rsidRPr="00DE4530">
        <w:rPr>
          <w:rFonts w:ascii="Times New Roman" w:hAnsi="Times New Roman" w:cs="Times New Roman"/>
          <w:b/>
          <w:sz w:val="24"/>
          <w:szCs w:val="24"/>
          <w:lang w:val="sr-Cyrl-CS"/>
        </w:rPr>
        <w:t>Т</w:t>
      </w:r>
      <w:r w:rsidRPr="00DE4530">
        <w:rPr>
          <w:rFonts w:ascii="Times New Roman" w:hAnsi="Times New Roman" w:cs="Times New Roman"/>
          <w:b/>
          <w:sz w:val="24"/>
          <w:szCs w:val="24"/>
          <w:lang w:val="ru-RU"/>
        </w:rPr>
        <w:t>АЦИЈЕ</w:t>
      </w:r>
    </w:p>
    <w:p w:rsidR="00DD3CD4" w:rsidRPr="00DE4530" w:rsidRDefault="00DD3CD4" w:rsidP="00DD3CD4">
      <w:pPr>
        <w:tabs>
          <w:tab w:val="left" w:pos="993"/>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rPr>
        <w:t xml:space="preserve">Понуђач може, у писменом облику, тражити додатне информације или појашњења у вези са припремањем понуде </w:t>
      </w:r>
      <w:r w:rsidRPr="00DE4530">
        <w:rPr>
          <w:rFonts w:ascii="Times New Roman" w:hAnsi="Times New Roman" w:cs="Times New Roman"/>
          <w:sz w:val="24"/>
          <w:szCs w:val="24"/>
          <w:lang w:val="sr-Cyrl-CS"/>
        </w:rPr>
        <w:t xml:space="preserve">која појашњења Наручилац мора примити </w:t>
      </w:r>
      <w:r w:rsidRPr="00DE4530">
        <w:rPr>
          <w:rFonts w:ascii="Times New Roman" w:hAnsi="Times New Roman" w:cs="Times New Roman"/>
          <w:sz w:val="24"/>
          <w:szCs w:val="24"/>
        </w:rPr>
        <w:t xml:space="preserve">најкасније пет дана пре истека рока за </w:t>
      </w:r>
      <w:r w:rsidRPr="00DE4530">
        <w:rPr>
          <w:rFonts w:ascii="Times New Roman" w:hAnsi="Times New Roman" w:cs="Times New Roman"/>
          <w:sz w:val="24"/>
          <w:szCs w:val="24"/>
          <w:lang w:val="sr-Cyrl-CS"/>
        </w:rPr>
        <w:t>подношење</w:t>
      </w:r>
      <w:r w:rsidRPr="00DE4530">
        <w:rPr>
          <w:rFonts w:ascii="Times New Roman" w:hAnsi="Times New Roman" w:cs="Times New Roman"/>
          <w:sz w:val="24"/>
          <w:szCs w:val="24"/>
        </w:rPr>
        <w:t xml:space="preserve"> понуд</w:t>
      </w:r>
      <w:r w:rsidRPr="00DE4530">
        <w:rPr>
          <w:rFonts w:ascii="Times New Roman" w:hAnsi="Times New Roman" w:cs="Times New Roman"/>
          <w:sz w:val="24"/>
          <w:szCs w:val="24"/>
          <w:lang w:val="sr-Cyrl-CS"/>
        </w:rPr>
        <w:t>а</w:t>
      </w:r>
      <w:r w:rsidRPr="00DE4530">
        <w:rPr>
          <w:rFonts w:ascii="Times New Roman" w:hAnsi="Times New Roman" w:cs="Times New Roman"/>
          <w:sz w:val="24"/>
          <w:szCs w:val="24"/>
        </w:rPr>
        <w:t>, са назнаком: „</w:t>
      </w:r>
      <w:r w:rsidRPr="00DE4530">
        <w:rPr>
          <w:rFonts w:ascii="Times New Roman" w:hAnsi="Times New Roman" w:cs="Times New Roman"/>
          <w:sz w:val="24"/>
          <w:szCs w:val="24"/>
          <w:lang w:val="sr-Cyrl-RS"/>
        </w:rPr>
        <w:t>Појашњења</w:t>
      </w:r>
      <w:r w:rsidRPr="00DE4530">
        <w:rPr>
          <w:rFonts w:ascii="Times New Roman" w:hAnsi="Times New Roman" w:cs="Times New Roman"/>
          <w:sz w:val="24"/>
          <w:szCs w:val="24"/>
        </w:rPr>
        <w:t xml:space="preserve"> –</w:t>
      </w:r>
      <w:r w:rsidRPr="00DE4530">
        <w:rPr>
          <w:rFonts w:ascii="Times New Roman" w:hAnsi="Times New Roman" w:cs="Times New Roman"/>
          <w:sz w:val="24"/>
          <w:szCs w:val="24"/>
          <w:lang w:val="sr-Cyrl-CS"/>
        </w:rPr>
        <w:t xml:space="preserve"> </w:t>
      </w:r>
      <w:r w:rsidRPr="00DE4530">
        <w:rPr>
          <w:rFonts w:ascii="Times New Roman" w:hAnsi="Times New Roman" w:cs="Times New Roman"/>
          <w:sz w:val="24"/>
          <w:szCs w:val="24"/>
        </w:rPr>
        <w:t xml:space="preserve">позив за јавну набавку </w:t>
      </w:r>
      <w:r w:rsidRPr="00DE4530">
        <w:rPr>
          <w:rFonts w:ascii="Times New Roman" w:hAnsi="Times New Roman" w:cs="Times New Roman"/>
          <w:sz w:val="24"/>
          <w:szCs w:val="24"/>
          <w:lang w:val="sr-Cyrl-CS"/>
        </w:rPr>
        <w:t xml:space="preserve">мале вредности </w:t>
      </w:r>
      <w:r w:rsidRPr="00DE4530">
        <w:rPr>
          <w:rFonts w:ascii="Times New Roman" w:hAnsi="Times New Roman" w:cs="Times New Roman"/>
          <w:sz w:val="24"/>
          <w:szCs w:val="24"/>
        </w:rPr>
        <w:t>бр.</w:t>
      </w:r>
      <w:r w:rsidRPr="00DE4530">
        <w:rPr>
          <w:rFonts w:ascii="Times New Roman" w:hAnsi="Times New Roman" w:cs="Times New Roman"/>
          <w:sz w:val="24"/>
          <w:szCs w:val="24"/>
          <w:lang w:val="sr-Cyrl-CS"/>
        </w:rPr>
        <w:t xml:space="preserve"> </w:t>
      </w:r>
      <w:r w:rsidR="004F4803" w:rsidRPr="00DE4530">
        <w:rPr>
          <w:rFonts w:ascii="Times New Roman" w:hAnsi="Times New Roman" w:cs="Times New Roman"/>
          <w:sz w:val="24"/>
          <w:szCs w:val="24"/>
          <w:lang w:val="sr-Cyrl-CS"/>
        </w:rPr>
        <w:t>1.1.27</w:t>
      </w:r>
      <w:r w:rsidR="007E2F6C" w:rsidRPr="00DE4530">
        <w:rPr>
          <w:rFonts w:ascii="Times New Roman" w:hAnsi="Times New Roman" w:cs="Times New Roman"/>
          <w:sz w:val="24"/>
          <w:szCs w:val="24"/>
          <w:lang w:val="sr-Cyrl-CS"/>
        </w:rPr>
        <w:t>.-Д/</w:t>
      </w:r>
      <w:r w:rsidR="004F4803" w:rsidRPr="00DE4530">
        <w:rPr>
          <w:rFonts w:ascii="Times New Roman" w:hAnsi="Times New Roman" w:cs="Times New Roman"/>
          <w:sz w:val="24"/>
          <w:szCs w:val="24"/>
          <w:lang w:val="sr-Cyrl-CS"/>
        </w:rPr>
        <w:t>20</w:t>
      </w:r>
      <w:r w:rsidRPr="00DE4530">
        <w:rPr>
          <w:rFonts w:ascii="Times New Roman" w:hAnsi="Times New Roman" w:cs="Times New Roman"/>
          <w:sz w:val="24"/>
          <w:szCs w:val="24"/>
          <w:lang w:val="sr-Cyrl-CS"/>
        </w:rPr>
        <w:t xml:space="preserve"> “ </w:t>
      </w:r>
      <w:r w:rsidRPr="00DE4530">
        <w:rPr>
          <w:rFonts w:ascii="Times New Roman" w:hAnsi="Times New Roman" w:cs="Times New Roman"/>
          <w:sz w:val="24"/>
          <w:szCs w:val="24"/>
          <w:lang w:val="ru-RU" w:bidi="en-US"/>
        </w:rPr>
        <w:t>Захтев за појашњењима у вези припремања понуде заинтересовано лице ће упутити на следећу адресу Наручиоца</w:t>
      </w:r>
      <w:r w:rsidRPr="00DE4530">
        <w:rPr>
          <w:rFonts w:ascii="Times New Roman" w:hAnsi="Times New Roman" w:cs="Times New Roman"/>
          <w:sz w:val="24"/>
          <w:szCs w:val="24"/>
          <w:lang w:bidi="en-US"/>
        </w:rPr>
        <w:t xml:space="preserve">: </w:t>
      </w:r>
      <w:r w:rsidR="009E06CD" w:rsidRPr="00DE4530">
        <w:rPr>
          <w:rFonts w:ascii="Times New Roman" w:hAnsi="Times New Roman" w:cs="Times New Roman"/>
          <w:sz w:val="24"/>
          <w:szCs w:val="24"/>
          <w:lang w:val="sr-Cyrl-RS" w:bidi="en-US"/>
        </w:rPr>
        <w:t>КЈП</w:t>
      </w:r>
      <w:r w:rsidRPr="00DE4530">
        <w:rPr>
          <w:rFonts w:ascii="Times New Roman" w:hAnsi="Times New Roman" w:cs="Times New Roman"/>
          <w:sz w:val="24"/>
          <w:szCs w:val="24"/>
          <w:lang w:val="ru-RU" w:bidi="en-US"/>
        </w:rPr>
        <w:t xml:space="preserve"> «</w:t>
      </w:r>
      <w:r w:rsidR="009E06CD" w:rsidRPr="00DE4530">
        <w:rPr>
          <w:rFonts w:ascii="Times New Roman" w:hAnsi="Times New Roman" w:cs="Times New Roman"/>
          <w:sz w:val="24"/>
          <w:szCs w:val="24"/>
          <w:lang w:val="ru-RU" w:bidi="en-US"/>
        </w:rPr>
        <w:t>Ђунис</w:t>
      </w:r>
      <w:r w:rsidRPr="00DE4530">
        <w:rPr>
          <w:rFonts w:ascii="Times New Roman" w:hAnsi="Times New Roman" w:cs="Times New Roman"/>
          <w:sz w:val="24"/>
          <w:szCs w:val="24"/>
          <w:lang w:val="ru-RU" w:bidi="en-US"/>
        </w:rPr>
        <w:t>»</w:t>
      </w:r>
      <w:r w:rsidR="009E06CD" w:rsidRPr="00DE4530">
        <w:rPr>
          <w:rFonts w:ascii="Times New Roman" w:hAnsi="Times New Roman" w:cs="Times New Roman"/>
          <w:sz w:val="24"/>
          <w:szCs w:val="24"/>
          <w:lang w:val="ru-RU" w:bidi="en-US"/>
        </w:rPr>
        <w:t xml:space="preserve"> Уб, 14210 Уб</w:t>
      </w:r>
      <w:r w:rsidRPr="00DE4530">
        <w:rPr>
          <w:rFonts w:ascii="Times New Roman" w:hAnsi="Times New Roman" w:cs="Times New Roman"/>
          <w:sz w:val="24"/>
          <w:szCs w:val="24"/>
          <w:lang w:val="ru-RU" w:bidi="en-US"/>
        </w:rPr>
        <w:t xml:space="preserve">, </w:t>
      </w:r>
      <w:r w:rsidR="009E06CD" w:rsidRPr="00DE4530">
        <w:rPr>
          <w:rFonts w:ascii="Times New Roman" w:hAnsi="Times New Roman" w:cs="Times New Roman"/>
          <w:sz w:val="24"/>
          <w:szCs w:val="24"/>
          <w:lang w:val="ru-RU" w:bidi="en-US"/>
        </w:rPr>
        <w:t>Вељка Влаховића број 6</w:t>
      </w:r>
      <w:r w:rsidRPr="00DE4530">
        <w:rPr>
          <w:rFonts w:ascii="Times New Roman" w:hAnsi="Times New Roman" w:cs="Times New Roman"/>
          <w:sz w:val="24"/>
          <w:szCs w:val="24"/>
          <w:lang w:val="ru-RU" w:bidi="en-US"/>
        </w:rPr>
        <w:t xml:space="preserve">  или e mail </w:t>
      </w:r>
      <w:hyperlink r:id="rId10" w:history="1">
        <w:r w:rsidR="009E06CD" w:rsidRPr="00DE4530">
          <w:rPr>
            <w:rStyle w:val="Hyperlink"/>
            <w:rFonts w:ascii="Times New Roman" w:hAnsi="Times New Roman" w:cs="Times New Roman"/>
            <w:sz w:val="24"/>
            <w:szCs w:val="24"/>
            <w:lang w:bidi="en-US"/>
          </w:rPr>
          <w:t>djunisnabavke@gmail.com</w:t>
        </w:r>
      </w:hyperlink>
      <w:r w:rsidRPr="00DE4530">
        <w:rPr>
          <w:rFonts w:ascii="Times New Roman" w:hAnsi="Times New Roman" w:cs="Times New Roman"/>
          <w:sz w:val="24"/>
          <w:szCs w:val="24"/>
        </w:rPr>
        <w:t>,</w:t>
      </w:r>
      <w:r w:rsidRPr="00DE4530">
        <w:rPr>
          <w:rFonts w:ascii="Times New Roman" w:hAnsi="Times New Roman" w:cs="Times New Roman"/>
          <w:sz w:val="24"/>
          <w:szCs w:val="24"/>
          <w:lang w:val="ru-RU"/>
        </w:rPr>
        <w:t xml:space="preserve"> </w:t>
      </w:r>
      <w:r w:rsidRPr="00DE4530">
        <w:rPr>
          <w:rFonts w:ascii="Times New Roman" w:hAnsi="Times New Roman" w:cs="Times New Roman"/>
          <w:sz w:val="24"/>
          <w:szCs w:val="24"/>
          <w:lang w:val="sr-Cyrl-CS" w:bidi="en-US"/>
        </w:rPr>
        <w:t>радним данима од понедељка до петка у времену од 07,00-15,00 часова.Захтев за појашњење примљен после наведеног времена или током викенда/нерадног дана биће евидентиран као примљен првог следећег радног дана.</w:t>
      </w:r>
    </w:p>
    <w:p w:rsidR="00DD3CD4" w:rsidRPr="00DE4530" w:rsidRDefault="00DD3CD4" w:rsidP="00DD3CD4">
      <w:pPr>
        <w:tabs>
          <w:tab w:val="left" w:pos="993"/>
        </w:tabs>
        <w:jc w:val="both"/>
        <w:rPr>
          <w:rFonts w:ascii="Times New Roman" w:hAnsi="Times New Roman" w:cs="Times New Roman"/>
          <w:sz w:val="24"/>
          <w:szCs w:val="24"/>
          <w:lang w:val="sr-Cyrl-CS" w:bidi="en-US"/>
        </w:rPr>
      </w:pPr>
      <w:r w:rsidRPr="00DE4530">
        <w:rPr>
          <w:rFonts w:ascii="Times New Roman" w:hAnsi="Times New Roman" w:cs="Times New Roman"/>
          <w:sz w:val="24"/>
          <w:szCs w:val="24"/>
          <w:lang w:val="sr-Cyrl-CS" w:bidi="en-U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DD3CD4" w:rsidRPr="00DE4530" w:rsidRDefault="00DD3CD4" w:rsidP="004F4803">
      <w:pPr>
        <w:rPr>
          <w:rFonts w:ascii="Times New Roman" w:hAnsi="Times New Roman" w:cs="Times New Roman"/>
          <w:sz w:val="24"/>
          <w:szCs w:val="24"/>
          <w:lang w:val="sr-Cyrl-RS"/>
        </w:rPr>
      </w:pPr>
      <w:r w:rsidRPr="00DE4530">
        <w:rPr>
          <w:rFonts w:ascii="Times New Roman" w:hAnsi="Times New Roman" w:cs="Times New Roman"/>
          <w:sz w:val="24"/>
          <w:szCs w:val="24"/>
          <w:lang w:val="ru-RU"/>
        </w:rPr>
        <w:t xml:space="preserve">Наручилац ће у року од  </w:t>
      </w:r>
      <w:r w:rsidRPr="00DE4530">
        <w:rPr>
          <w:rFonts w:ascii="Times New Roman" w:hAnsi="Times New Roman" w:cs="Times New Roman"/>
          <w:sz w:val="24"/>
          <w:szCs w:val="24"/>
          <w:lang w:val="sr-Cyrl-CS"/>
        </w:rPr>
        <w:t>три</w:t>
      </w:r>
      <w:r w:rsidRPr="00DE4530">
        <w:rPr>
          <w:rFonts w:ascii="Times New Roman" w:hAnsi="Times New Roman" w:cs="Times New Roman"/>
          <w:sz w:val="24"/>
          <w:szCs w:val="24"/>
          <w:lang w:val="ru-RU"/>
        </w:rPr>
        <w:t xml:space="preserve"> дана по пријему таквог захтева, објавити одговор на Порталу јавних набавки и својој интернет страници</w:t>
      </w:r>
      <w:r w:rsidR="004F4803" w:rsidRPr="00DE4530">
        <w:rPr>
          <w:rFonts w:ascii="Times New Roman" w:hAnsi="Times New Roman" w:cs="Times New Roman"/>
          <w:sz w:val="24"/>
          <w:szCs w:val="24"/>
          <w:lang w:val="sr-Cyrl-RS"/>
        </w:rPr>
        <w:t xml:space="preserve"> </w:t>
      </w:r>
      <w:hyperlink r:id="rId11" w:history="1">
        <w:r w:rsidR="004F4803" w:rsidRPr="00DE4530">
          <w:rPr>
            <w:rStyle w:val="Hyperlink"/>
            <w:rFonts w:ascii="Times New Roman" w:hAnsi="Times New Roman" w:cs="Times New Roman"/>
            <w:sz w:val="24"/>
            <w:szCs w:val="24"/>
          </w:rPr>
          <w:t>www.djunis.rs</w:t>
        </w:r>
      </w:hyperlink>
    </w:p>
    <w:p w:rsidR="00DD3CD4" w:rsidRPr="00DE4530" w:rsidRDefault="00DD3CD4" w:rsidP="00DD3CD4">
      <w:pPr>
        <w:jc w:val="both"/>
        <w:rPr>
          <w:rFonts w:ascii="Times New Roman" w:hAnsi="Times New Roman" w:cs="Times New Roman"/>
          <w:sz w:val="24"/>
          <w:szCs w:val="24"/>
        </w:rPr>
      </w:pPr>
      <w:proofErr w:type="gramStart"/>
      <w:r w:rsidRPr="00DE4530">
        <w:rPr>
          <w:rFonts w:ascii="Times New Roman" w:hAnsi="Times New Roman" w:cs="Times New Roman"/>
          <w:spacing w:val="-11"/>
          <w:sz w:val="24"/>
          <w:szCs w:val="24"/>
        </w:rPr>
        <w:t>К</w:t>
      </w:r>
      <w:r w:rsidRPr="00DE4530">
        <w:rPr>
          <w:rFonts w:ascii="Times New Roman" w:hAnsi="Times New Roman" w:cs="Times New Roman"/>
          <w:spacing w:val="-5"/>
          <w:sz w:val="24"/>
          <w:szCs w:val="24"/>
        </w:rPr>
        <w:t>о</w:t>
      </w:r>
      <w:r w:rsidRPr="00DE4530">
        <w:rPr>
          <w:rFonts w:ascii="Times New Roman" w:hAnsi="Times New Roman" w:cs="Times New Roman"/>
          <w:spacing w:val="1"/>
          <w:sz w:val="24"/>
          <w:szCs w:val="24"/>
        </w:rPr>
        <w:t>м</w:t>
      </w:r>
      <w:r w:rsidRPr="00DE4530">
        <w:rPr>
          <w:rFonts w:ascii="Times New Roman" w:hAnsi="Times New Roman" w:cs="Times New Roman"/>
          <w:spacing w:val="-4"/>
          <w:sz w:val="24"/>
          <w:szCs w:val="24"/>
        </w:rPr>
        <w:t>у</w:t>
      </w:r>
      <w:r w:rsidRPr="00DE4530">
        <w:rPr>
          <w:rFonts w:ascii="Times New Roman" w:hAnsi="Times New Roman" w:cs="Times New Roman"/>
          <w:sz w:val="24"/>
          <w:szCs w:val="24"/>
        </w:rPr>
        <w:t>н</w:t>
      </w:r>
      <w:r w:rsidRPr="00DE4530">
        <w:rPr>
          <w:rFonts w:ascii="Times New Roman" w:hAnsi="Times New Roman" w:cs="Times New Roman"/>
          <w:spacing w:val="1"/>
          <w:sz w:val="24"/>
          <w:szCs w:val="24"/>
        </w:rPr>
        <w:t>и</w:t>
      </w:r>
      <w:r w:rsidRPr="00DE4530">
        <w:rPr>
          <w:rFonts w:ascii="Times New Roman" w:hAnsi="Times New Roman" w:cs="Times New Roman"/>
          <w:spacing w:val="-3"/>
          <w:sz w:val="24"/>
          <w:szCs w:val="24"/>
        </w:rPr>
        <w:t>к</w:t>
      </w:r>
      <w:r w:rsidRPr="00DE4530">
        <w:rPr>
          <w:rFonts w:ascii="Times New Roman" w:hAnsi="Times New Roman" w:cs="Times New Roman"/>
          <w:spacing w:val="-1"/>
          <w:sz w:val="24"/>
          <w:szCs w:val="24"/>
        </w:rPr>
        <w:t>а</w:t>
      </w:r>
      <w:r w:rsidRPr="00DE4530">
        <w:rPr>
          <w:rFonts w:ascii="Times New Roman" w:hAnsi="Times New Roman" w:cs="Times New Roman"/>
          <w:sz w:val="24"/>
          <w:szCs w:val="24"/>
        </w:rPr>
        <w:t>ц</w:t>
      </w:r>
      <w:r w:rsidRPr="00DE4530">
        <w:rPr>
          <w:rFonts w:ascii="Times New Roman" w:hAnsi="Times New Roman" w:cs="Times New Roman"/>
          <w:spacing w:val="1"/>
          <w:sz w:val="24"/>
          <w:szCs w:val="24"/>
        </w:rPr>
        <w:t>и</w:t>
      </w:r>
      <w:r w:rsidRPr="00DE4530">
        <w:rPr>
          <w:rFonts w:ascii="Times New Roman" w:hAnsi="Times New Roman" w:cs="Times New Roman"/>
          <w:sz w:val="24"/>
          <w:szCs w:val="24"/>
        </w:rPr>
        <w:t>ја</w:t>
      </w:r>
      <w:r w:rsidRPr="00DE4530">
        <w:rPr>
          <w:rFonts w:ascii="Times New Roman" w:hAnsi="Times New Roman" w:cs="Times New Roman"/>
          <w:spacing w:val="2"/>
          <w:sz w:val="24"/>
          <w:szCs w:val="24"/>
        </w:rPr>
        <w:t xml:space="preserve"> </w:t>
      </w:r>
      <w:r w:rsidRPr="00DE4530">
        <w:rPr>
          <w:rFonts w:ascii="Times New Roman" w:hAnsi="Times New Roman" w:cs="Times New Roman"/>
          <w:sz w:val="24"/>
          <w:szCs w:val="24"/>
        </w:rPr>
        <w:t>у</w:t>
      </w:r>
      <w:r w:rsidRPr="00DE4530">
        <w:rPr>
          <w:rFonts w:ascii="Times New Roman" w:hAnsi="Times New Roman" w:cs="Times New Roman"/>
          <w:spacing w:val="-4"/>
          <w:sz w:val="24"/>
          <w:szCs w:val="24"/>
        </w:rPr>
        <w:t xml:space="preserve"> </w:t>
      </w:r>
      <w:r w:rsidRPr="00DE4530">
        <w:rPr>
          <w:rFonts w:ascii="Times New Roman" w:hAnsi="Times New Roman" w:cs="Times New Roman"/>
          <w:sz w:val="24"/>
          <w:szCs w:val="24"/>
        </w:rPr>
        <w:t>п</w:t>
      </w:r>
      <w:r w:rsidRPr="00DE4530">
        <w:rPr>
          <w:rFonts w:ascii="Times New Roman" w:hAnsi="Times New Roman" w:cs="Times New Roman"/>
          <w:spacing w:val="5"/>
          <w:sz w:val="24"/>
          <w:szCs w:val="24"/>
        </w:rPr>
        <w:t>о</w:t>
      </w:r>
      <w:r w:rsidRPr="00DE4530">
        <w:rPr>
          <w:rFonts w:ascii="Times New Roman" w:hAnsi="Times New Roman" w:cs="Times New Roman"/>
          <w:sz w:val="24"/>
          <w:szCs w:val="24"/>
        </w:rPr>
        <w:t>с</w:t>
      </w:r>
      <w:r w:rsidRPr="00DE4530">
        <w:rPr>
          <w:rFonts w:ascii="Times New Roman" w:hAnsi="Times New Roman" w:cs="Times New Roman"/>
          <w:spacing w:val="1"/>
          <w:sz w:val="24"/>
          <w:szCs w:val="24"/>
        </w:rPr>
        <w:t>т</w:t>
      </w:r>
      <w:r w:rsidRPr="00DE4530">
        <w:rPr>
          <w:rFonts w:ascii="Times New Roman" w:hAnsi="Times New Roman" w:cs="Times New Roman"/>
          <w:spacing w:val="-6"/>
          <w:sz w:val="24"/>
          <w:szCs w:val="24"/>
        </w:rPr>
        <w:t>у</w:t>
      </w:r>
      <w:r w:rsidRPr="00DE4530">
        <w:rPr>
          <w:rFonts w:ascii="Times New Roman" w:hAnsi="Times New Roman" w:cs="Times New Roman"/>
          <w:spacing w:val="3"/>
          <w:sz w:val="24"/>
          <w:szCs w:val="24"/>
        </w:rPr>
        <w:t>п</w:t>
      </w:r>
      <w:r w:rsidRPr="00DE4530">
        <w:rPr>
          <w:rFonts w:ascii="Times New Roman" w:hAnsi="Times New Roman" w:cs="Times New Roman"/>
          <w:sz w:val="24"/>
          <w:szCs w:val="24"/>
        </w:rPr>
        <w:t>ку</w:t>
      </w:r>
      <w:r w:rsidRPr="00DE4530">
        <w:rPr>
          <w:rFonts w:ascii="Times New Roman" w:hAnsi="Times New Roman" w:cs="Times New Roman"/>
          <w:spacing w:val="-6"/>
          <w:sz w:val="24"/>
          <w:szCs w:val="24"/>
        </w:rPr>
        <w:t xml:space="preserve"> </w:t>
      </w:r>
      <w:r w:rsidRPr="00DE4530">
        <w:rPr>
          <w:rFonts w:ascii="Times New Roman" w:hAnsi="Times New Roman" w:cs="Times New Roman"/>
          <w:sz w:val="24"/>
          <w:szCs w:val="24"/>
        </w:rPr>
        <w:t>ј</w:t>
      </w:r>
      <w:r w:rsidRPr="00DE4530">
        <w:rPr>
          <w:rFonts w:ascii="Times New Roman" w:hAnsi="Times New Roman" w:cs="Times New Roman"/>
          <w:spacing w:val="1"/>
          <w:sz w:val="24"/>
          <w:szCs w:val="24"/>
        </w:rPr>
        <w:t>а</w:t>
      </w:r>
      <w:r w:rsidRPr="00DE4530">
        <w:rPr>
          <w:rFonts w:ascii="Times New Roman" w:hAnsi="Times New Roman" w:cs="Times New Roman"/>
          <w:sz w:val="24"/>
          <w:szCs w:val="24"/>
        </w:rPr>
        <w:t>вне набав</w:t>
      </w:r>
      <w:r w:rsidRPr="00DE4530">
        <w:rPr>
          <w:rFonts w:ascii="Times New Roman" w:hAnsi="Times New Roman" w:cs="Times New Roman"/>
          <w:spacing w:val="-5"/>
          <w:sz w:val="24"/>
          <w:szCs w:val="24"/>
        </w:rPr>
        <w:t>к</w:t>
      </w:r>
      <w:r w:rsidRPr="00DE4530">
        <w:rPr>
          <w:rFonts w:ascii="Times New Roman" w:hAnsi="Times New Roman" w:cs="Times New Roman"/>
          <w:sz w:val="24"/>
          <w:szCs w:val="24"/>
        </w:rPr>
        <w:t>е се</w:t>
      </w:r>
      <w:r w:rsidRPr="00DE4530">
        <w:rPr>
          <w:rFonts w:ascii="Times New Roman" w:hAnsi="Times New Roman" w:cs="Times New Roman"/>
          <w:spacing w:val="1"/>
          <w:sz w:val="24"/>
          <w:szCs w:val="24"/>
        </w:rPr>
        <w:t xml:space="preserve"> </w:t>
      </w:r>
      <w:r w:rsidRPr="00DE4530">
        <w:rPr>
          <w:rFonts w:ascii="Times New Roman" w:hAnsi="Times New Roman" w:cs="Times New Roman"/>
          <w:sz w:val="24"/>
          <w:szCs w:val="24"/>
        </w:rPr>
        <w:t>вр</w:t>
      </w:r>
      <w:r w:rsidRPr="00DE4530">
        <w:rPr>
          <w:rFonts w:ascii="Times New Roman" w:hAnsi="Times New Roman" w:cs="Times New Roman"/>
          <w:spacing w:val="2"/>
          <w:sz w:val="24"/>
          <w:szCs w:val="24"/>
        </w:rPr>
        <w:t>ш</w:t>
      </w:r>
      <w:r w:rsidRPr="00DE4530">
        <w:rPr>
          <w:rFonts w:ascii="Times New Roman" w:hAnsi="Times New Roman" w:cs="Times New Roman"/>
          <w:sz w:val="24"/>
          <w:szCs w:val="24"/>
        </w:rPr>
        <w:t>и</w:t>
      </w:r>
      <w:r w:rsidRPr="00DE4530">
        <w:rPr>
          <w:rFonts w:ascii="Times New Roman" w:hAnsi="Times New Roman" w:cs="Times New Roman"/>
          <w:spacing w:val="1"/>
          <w:sz w:val="24"/>
          <w:szCs w:val="24"/>
        </w:rPr>
        <w:t xml:space="preserve"> </w:t>
      </w:r>
      <w:r w:rsidRPr="00DE4530">
        <w:rPr>
          <w:rFonts w:ascii="Times New Roman" w:hAnsi="Times New Roman" w:cs="Times New Roman"/>
          <w:sz w:val="24"/>
          <w:szCs w:val="24"/>
        </w:rPr>
        <w:t>на н</w:t>
      </w:r>
      <w:r w:rsidRPr="00DE4530">
        <w:rPr>
          <w:rFonts w:ascii="Times New Roman" w:hAnsi="Times New Roman" w:cs="Times New Roman"/>
          <w:spacing w:val="-9"/>
          <w:sz w:val="24"/>
          <w:szCs w:val="24"/>
        </w:rPr>
        <w:t>а</w:t>
      </w:r>
      <w:r w:rsidRPr="00DE4530">
        <w:rPr>
          <w:rFonts w:ascii="Times New Roman" w:hAnsi="Times New Roman" w:cs="Times New Roman"/>
          <w:spacing w:val="-1"/>
          <w:sz w:val="24"/>
          <w:szCs w:val="24"/>
        </w:rPr>
        <w:t>ч</w:t>
      </w:r>
      <w:r w:rsidRPr="00DE4530">
        <w:rPr>
          <w:rFonts w:ascii="Times New Roman" w:hAnsi="Times New Roman" w:cs="Times New Roman"/>
          <w:sz w:val="24"/>
          <w:szCs w:val="24"/>
        </w:rPr>
        <w:t>ин</w:t>
      </w:r>
      <w:r w:rsidRPr="00DE4530">
        <w:rPr>
          <w:rFonts w:ascii="Times New Roman" w:hAnsi="Times New Roman" w:cs="Times New Roman"/>
          <w:spacing w:val="1"/>
          <w:sz w:val="24"/>
          <w:szCs w:val="24"/>
        </w:rPr>
        <w:t xml:space="preserve"> </w:t>
      </w:r>
      <w:r w:rsidRPr="00DE4530">
        <w:rPr>
          <w:rFonts w:ascii="Times New Roman" w:hAnsi="Times New Roman" w:cs="Times New Roman"/>
          <w:spacing w:val="-6"/>
          <w:sz w:val="24"/>
          <w:szCs w:val="24"/>
        </w:rPr>
        <w:t>о</w:t>
      </w:r>
      <w:r w:rsidRPr="00DE4530">
        <w:rPr>
          <w:rFonts w:ascii="Times New Roman" w:hAnsi="Times New Roman" w:cs="Times New Roman"/>
          <w:sz w:val="24"/>
          <w:szCs w:val="24"/>
        </w:rPr>
        <w:t>др</w:t>
      </w:r>
      <w:r w:rsidRPr="00DE4530">
        <w:rPr>
          <w:rFonts w:ascii="Times New Roman" w:hAnsi="Times New Roman" w:cs="Times New Roman"/>
          <w:spacing w:val="-1"/>
          <w:sz w:val="24"/>
          <w:szCs w:val="24"/>
        </w:rPr>
        <w:t>е</w:t>
      </w:r>
      <w:r w:rsidRPr="00DE4530">
        <w:rPr>
          <w:rFonts w:ascii="Times New Roman" w:hAnsi="Times New Roman" w:cs="Times New Roman"/>
          <w:sz w:val="24"/>
          <w:szCs w:val="24"/>
        </w:rPr>
        <w:t>ђ</w:t>
      </w:r>
      <w:r w:rsidRPr="00DE4530">
        <w:rPr>
          <w:rFonts w:ascii="Times New Roman" w:hAnsi="Times New Roman" w:cs="Times New Roman"/>
          <w:spacing w:val="-1"/>
          <w:sz w:val="24"/>
          <w:szCs w:val="24"/>
        </w:rPr>
        <w:t>е</w:t>
      </w:r>
      <w:r w:rsidRPr="00DE4530">
        <w:rPr>
          <w:rFonts w:ascii="Times New Roman" w:hAnsi="Times New Roman" w:cs="Times New Roman"/>
          <w:sz w:val="24"/>
          <w:szCs w:val="24"/>
        </w:rPr>
        <w:t>н чл</w:t>
      </w:r>
      <w:r w:rsidRPr="00DE4530">
        <w:rPr>
          <w:rFonts w:ascii="Times New Roman" w:hAnsi="Times New Roman" w:cs="Times New Roman"/>
          <w:spacing w:val="-1"/>
          <w:sz w:val="24"/>
          <w:szCs w:val="24"/>
        </w:rPr>
        <w:t>а</w:t>
      </w:r>
      <w:r w:rsidRPr="00DE4530">
        <w:rPr>
          <w:rFonts w:ascii="Times New Roman" w:hAnsi="Times New Roman" w:cs="Times New Roman"/>
          <w:sz w:val="24"/>
          <w:szCs w:val="24"/>
        </w:rPr>
        <w:t>н</w:t>
      </w:r>
      <w:r w:rsidRPr="00DE4530">
        <w:rPr>
          <w:rFonts w:ascii="Times New Roman" w:hAnsi="Times New Roman" w:cs="Times New Roman"/>
          <w:spacing w:val="-4"/>
          <w:sz w:val="24"/>
          <w:szCs w:val="24"/>
        </w:rPr>
        <w:t>о</w:t>
      </w:r>
      <w:r w:rsidRPr="00DE4530">
        <w:rPr>
          <w:rFonts w:ascii="Times New Roman" w:hAnsi="Times New Roman" w:cs="Times New Roman"/>
          <w:sz w:val="24"/>
          <w:szCs w:val="24"/>
        </w:rPr>
        <w:t>м 20.</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З</w:t>
      </w:r>
      <w:r w:rsidRPr="00DE4530">
        <w:rPr>
          <w:rFonts w:ascii="Times New Roman" w:hAnsi="Times New Roman" w:cs="Times New Roman"/>
          <w:spacing w:val="-2"/>
          <w:sz w:val="24"/>
          <w:szCs w:val="24"/>
        </w:rPr>
        <w:t>а</w:t>
      </w:r>
      <w:r w:rsidRPr="00DE4530">
        <w:rPr>
          <w:rFonts w:ascii="Times New Roman" w:hAnsi="Times New Roman" w:cs="Times New Roman"/>
          <w:spacing w:val="-11"/>
          <w:sz w:val="24"/>
          <w:szCs w:val="24"/>
        </w:rPr>
        <w:t>к</w:t>
      </w:r>
      <w:r w:rsidRPr="00DE4530">
        <w:rPr>
          <w:rFonts w:ascii="Times New Roman" w:hAnsi="Times New Roman" w:cs="Times New Roman"/>
          <w:sz w:val="24"/>
          <w:szCs w:val="24"/>
        </w:rPr>
        <w:t>она и 13-им начелним ставом Републичке комисије за заштиту права у поступцима јавних набавки.</w:t>
      </w:r>
      <w:proofErr w:type="gramEnd"/>
    </w:p>
    <w:p w:rsidR="00DD3CD4" w:rsidRPr="00DE4530" w:rsidRDefault="00DD3CD4" w:rsidP="00DD3CD4">
      <w:pPr>
        <w:rPr>
          <w:rFonts w:ascii="Times New Roman" w:hAnsi="Times New Roman" w:cs="Times New Roman"/>
          <w:b/>
          <w:sz w:val="24"/>
          <w:szCs w:val="24"/>
          <w:lang w:val="sr-Cyrl-CS"/>
        </w:rPr>
      </w:pPr>
      <w:r w:rsidRPr="00DE4530">
        <w:rPr>
          <w:rFonts w:ascii="Times New Roman" w:hAnsi="Times New Roman" w:cs="Times New Roman"/>
          <w:b/>
          <w:sz w:val="24"/>
          <w:szCs w:val="24"/>
          <w:lang w:val="ru-RU"/>
        </w:rPr>
        <w:t xml:space="preserve">14. </w:t>
      </w:r>
      <w:r w:rsidRPr="00DE4530">
        <w:rPr>
          <w:rFonts w:ascii="Times New Roman" w:hAnsi="Times New Roman" w:cs="Times New Roman"/>
          <w:b/>
          <w:sz w:val="24"/>
          <w:szCs w:val="24"/>
          <w:lang w:val="sr-Cyrl-CS"/>
        </w:rPr>
        <w:t>ЦЕНА</w:t>
      </w:r>
    </w:p>
    <w:p w:rsidR="00DD3CD4" w:rsidRPr="00DE4530" w:rsidRDefault="00DD3CD4" w:rsidP="00DD3CD4">
      <w:pPr>
        <w:pStyle w:val="BodyTextIndent"/>
        <w:tabs>
          <w:tab w:val="left" w:pos="2835"/>
        </w:tabs>
        <w:rPr>
          <w:rFonts w:ascii="Times New Roman" w:hAnsi="Times New Roman" w:cs="Times New Roman"/>
          <w:bCs/>
          <w:color w:val="000000"/>
          <w:sz w:val="24"/>
          <w:szCs w:val="24"/>
          <w:lang w:val="sr-Cyrl-CS"/>
        </w:rPr>
      </w:pPr>
      <w:r w:rsidRPr="00DE4530">
        <w:rPr>
          <w:rFonts w:ascii="Times New Roman" w:hAnsi="Times New Roman" w:cs="Times New Roman"/>
          <w:bCs/>
          <w:sz w:val="24"/>
          <w:szCs w:val="24"/>
          <w:lang w:val="sr-Cyrl-CS"/>
        </w:rPr>
        <w:lastRenderedPageBreak/>
        <w:t xml:space="preserve">У Обрасцу понуде исказати укупну понуђену цену </w:t>
      </w:r>
      <w:r w:rsidRPr="00DE4530">
        <w:rPr>
          <w:rFonts w:ascii="Times New Roman" w:hAnsi="Times New Roman" w:cs="Times New Roman"/>
          <w:bCs/>
          <w:sz w:val="24"/>
          <w:szCs w:val="24"/>
          <w:lang w:val="sr-Cyrl-RS"/>
        </w:rPr>
        <w:t>дату на бази оквирних количина</w:t>
      </w:r>
      <w:r w:rsidRPr="00DE4530">
        <w:rPr>
          <w:rFonts w:ascii="Times New Roman" w:hAnsi="Times New Roman" w:cs="Times New Roman"/>
          <w:bCs/>
          <w:sz w:val="24"/>
          <w:szCs w:val="24"/>
          <w:lang w:val="sr-Cyrl-CS"/>
        </w:rPr>
        <w:t xml:space="preserve"> без ПДВ-а.</w:t>
      </w:r>
    </w:p>
    <w:p w:rsidR="00DD3CD4" w:rsidRPr="00DE4530" w:rsidRDefault="00DD3CD4" w:rsidP="00DD3CD4">
      <w:pPr>
        <w:jc w:val="both"/>
        <w:rPr>
          <w:rFonts w:ascii="Times New Roman" w:hAnsi="Times New Roman" w:cs="Times New Roman"/>
          <w:bCs/>
          <w:sz w:val="24"/>
          <w:szCs w:val="24"/>
          <w:lang w:val="sr-Cyrl-CS"/>
        </w:rPr>
      </w:pPr>
      <w:r w:rsidRPr="00DE4530">
        <w:rPr>
          <w:rFonts w:ascii="Times New Roman" w:hAnsi="Times New Roman" w:cs="Times New Roman"/>
          <w:bCs/>
          <w:sz w:val="24"/>
          <w:szCs w:val="24"/>
          <w:lang w:val="sr-Cyrl-CS"/>
        </w:rPr>
        <w:t>У обрасцу структуре цене понуђач треба да наведе јединичну цену б</w:t>
      </w:r>
      <w:r w:rsidRPr="00DE4530">
        <w:rPr>
          <w:rFonts w:ascii="Times New Roman" w:hAnsi="Times New Roman" w:cs="Times New Roman"/>
          <w:sz w:val="24"/>
          <w:szCs w:val="24"/>
          <w:lang w:val="sr-Cyrl-CS"/>
        </w:rPr>
        <w:t xml:space="preserve">ез пдв-а, </w:t>
      </w:r>
      <w:r w:rsidRPr="00DE4530">
        <w:rPr>
          <w:rFonts w:ascii="Times New Roman" w:hAnsi="Times New Roman" w:cs="Times New Roman"/>
          <w:bCs/>
          <w:sz w:val="24"/>
          <w:szCs w:val="24"/>
          <w:lang w:val="sr-Cyrl-CS"/>
        </w:rPr>
        <w:t>укупну цен</w:t>
      </w:r>
      <w:r w:rsidRPr="00DE4530">
        <w:rPr>
          <w:rFonts w:ascii="Times New Roman" w:hAnsi="Times New Roman" w:cs="Times New Roman"/>
          <w:bCs/>
          <w:sz w:val="24"/>
          <w:szCs w:val="24"/>
          <w:lang w:val="sr-Cyrl-RS"/>
        </w:rPr>
        <w:t>у дату за св</w:t>
      </w:r>
      <w:r w:rsidR="004F4803" w:rsidRPr="00DE4530">
        <w:rPr>
          <w:rFonts w:ascii="Times New Roman" w:hAnsi="Times New Roman" w:cs="Times New Roman"/>
          <w:bCs/>
          <w:sz w:val="24"/>
          <w:szCs w:val="24"/>
          <w:lang w:val="sr-Cyrl-RS"/>
        </w:rPr>
        <w:t>аку ставку у динарима без пдв-а</w:t>
      </w:r>
      <w:r w:rsidRPr="00DE4530">
        <w:rPr>
          <w:rFonts w:ascii="Times New Roman" w:hAnsi="Times New Roman" w:cs="Times New Roman"/>
          <w:bCs/>
          <w:sz w:val="24"/>
          <w:szCs w:val="24"/>
          <w:lang w:val="sr-Cyrl-CS"/>
        </w:rPr>
        <w:t>, укупну цен</w:t>
      </w:r>
      <w:r w:rsidRPr="00DE4530">
        <w:rPr>
          <w:rFonts w:ascii="Times New Roman" w:hAnsi="Times New Roman" w:cs="Times New Roman"/>
          <w:bCs/>
          <w:sz w:val="24"/>
          <w:szCs w:val="24"/>
          <w:lang w:val="sr-Cyrl-RS"/>
        </w:rPr>
        <w:t>у</w:t>
      </w:r>
      <w:r w:rsidRPr="00DE4530">
        <w:rPr>
          <w:rFonts w:ascii="Times New Roman" w:hAnsi="Times New Roman" w:cs="Times New Roman"/>
          <w:bCs/>
          <w:sz w:val="24"/>
          <w:szCs w:val="24"/>
          <w:lang w:val="sr-Cyrl-CS"/>
        </w:rPr>
        <w:t xml:space="preserve"> </w:t>
      </w:r>
      <w:r w:rsidRPr="00DE4530">
        <w:rPr>
          <w:rFonts w:ascii="Times New Roman" w:hAnsi="Times New Roman" w:cs="Times New Roman"/>
          <w:bCs/>
          <w:sz w:val="24"/>
          <w:szCs w:val="24"/>
          <w:lang w:val="sr-Cyrl-RS"/>
        </w:rPr>
        <w:t>дату на бази оквирних количина</w:t>
      </w:r>
      <w:r w:rsidRPr="00DE4530">
        <w:rPr>
          <w:rFonts w:ascii="Times New Roman" w:hAnsi="Times New Roman" w:cs="Times New Roman"/>
          <w:bCs/>
          <w:sz w:val="24"/>
          <w:szCs w:val="24"/>
          <w:lang w:val="sr-Cyrl-CS"/>
        </w:rPr>
        <w:t xml:space="preserve"> без пдв-а , укупну цен</w:t>
      </w:r>
      <w:r w:rsidRPr="00DE4530">
        <w:rPr>
          <w:rFonts w:ascii="Times New Roman" w:hAnsi="Times New Roman" w:cs="Times New Roman"/>
          <w:bCs/>
          <w:sz w:val="24"/>
          <w:szCs w:val="24"/>
          <w:lang w:val="sr-Cyrl-RS"/>
        </w:rPr>
        <w:t>у</w:t>
      </w:r>
      <w:r w:rsidRPr="00DE4530">
        <w:rPr>
          <w:rFonts w:ascii="Times New Roman" w:hAnsi="Times New Roman" w:cs="Times New Roman"/>
          <w:bCs/>
          <w:sz w:val="24"/>
          <w:szCs w:val="24"/>
          <w:lang w:val="sr-Cyrl-CS"/>
        </w:rPr>
        <w:t xml:space="preserve"> </w:t>
      </w:r>
      <w:r w:rsidRPr="00DE4530">
        <w:rPr>
          <w:rFonts w:ascii="Times New Roman" w:hAnsi="Times New Roman" w:cs="Times New Roman"/>
          <w:bCs/>
          <w:sz w:val="24"/>
          <w:szCs w:val="24"/>
          <w:lang w:val="sr-Cyrl-RS"/>
        </w:rPr>
        <w:t>дату на бази оквирних количина</w:t>
      </w:r>
      <w:r w:rsidRPr="00DE4530">
        <w:rPr>
          <w:rFonts w:ascii="Times New Roman" w:hAnsi="Times New Roman" w:cs="Times New Roman"/>
          <w:bCs/>
          <w:sz w:val="24"/>
          <w:szCs w:val="24"/>
          <w:lang w:val="sr-Cyrl-CS"/>
        </w:rPr>
        <w:t xml:space="preserve"> са пдв</w:t>
      </w:r>
      <w:r w:rsidRPr="00DE4530">
        <w:rPr>
          <w:rFonts w:ascii="Times New Roman" w:hAnsi="Times New Roman" w:cs="Times New Roman"/>
          <w:bCs/>
          <w:sz w:val="24"/>
          <w:szCs w:val="24"/>
        </w:rPr>
        <w:t>-</w:t>
      </w:r>
      <w:r w:rsidRPr="00DE4530">
        <w:rPr>
          <w:rFonts w:ascii="Times New Roman" w:hAnsi="Times New Roman" w:cs="Times New Roman"/>
          <w:bCs/>
          <w:sz w:val="24"/>
          <w:szCs w:val="24"/>
          <w:lang w:val="sr-Cyrl-CS"/>
        </w:rPr>
        <w:t>ом, износ пдв-а.</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Понуђена цена у себи мора да садржи и све евентуалне трошкове везане за извршење предметне јавне набавке.</w:t>
      </w:r>
      <w:proofErr w:type="gramEnd"/>
      <w:r w:rsidRPr="00DE4530">
        <w:rPr>
          <w:rFonts w:ascii="Times New Roman" w:hAnsi="Times New Roman" w:cs="Times New Roman"/>
          <w:sz w:val="24"/>
          <w:szCs w:val="24"/>
        </w:rPr>
        <w:t xml:space="preserve"> </w:t>
      </w:r>
    </w:p>
    <w:p w:rsidR="00573147" w:rsidRPr="00000DC3" w:rsidRDefault="00573147" w:rsidP="004F4803">
      <w:pPr>
        <w:shd w:val="clear" w:color="auto" w:fill="DAEEF3" w:themeFill="accent5" w:themeFillTint="33"/>
        <w:rPr>
          <w:rFonts w:ascii="Times New Roman" w:hAnsi="Times New Roman" w:cs="Times New Roman"/>
          <w:sz w:val="24"/>
          <w:szCs w:val="24"/>
        </w:rPr>
      </w:pPr>
      <w:r w:rsidRPr="00DE4530">
        <w:rPr>
          <w:rFonts w:ascii="Times New Roman" w:hAnsi="Times New Roman" w:cs="Times New Roman"/>
          <w:sz w:val="24"/>
          <w:szCs w:val="24"/>
        </w:rPr>
        <w:t xml:space="preserve">Како се ради о добрима  чији обим није могуће прецизно утврдити на годишњем нивоу, Конкурсном документацијом је одређено да су количине из Техничке спецификације оквирне и служe само за вредновање – оцену  понуда, док ће се стварна количина реализовати по јединичним ценама из Обрасца структуре цена у мери које дефинишу стварне потребе Наручиоца, а највише до укупне уговорене вредности.  Наручилац је у Моделу </w:t>
      </w:r>
      <w:proofErr w:type="gramStart"/>
      <w:r w:rsidRPr="00DE4530">
        <w:rPr>
          <w:rFonts w:ascii="Times New Roman" w:hAnsi="Times New Roman" w:cs="Times New Roman"/>
          <w:sz w:val="24"/>
          <w:szCs w:val="24"/>
        </w:rPr>
        <w:t>уговора  унапред</w:t>
      </w:r>
      <w:proofErr w:type="gramEnd"/>
      <w:r w:rsidRPr="00DE4530">
        <w:rPr>
          <w:rFonts w:ascii="Times New Roman" w:hAnsi="Times New Roman" w:cs="Times New Roman"/>
          <w:sz w:val="24"/>
          <w:szCs w:val="24"/>
        </w:rPr>
        <w:t xml:space="preserve"> дефинисао да се  уговор закључује на процењену вредност предметне јавне набавке односно на износ од </w:t>
      </w:r>
      <w:r w:rsidR="007E2F6C" w:rsidRPr="00000DC3">
        <w:rPr>
          <w:rFonts w:ascii="Times New Roman" w:hAnsi="Times New Roman" w:cs="Times New Roman"/>
          <w:sz w:val="24"/>
          <w:szCs w:val="24"/>
          <w:lang w:val="sr-Cyrl-RS"/>
        </w:rPr>
        <w:t>4</w:t>
      </w:r>
      <w:r w:rsidRPr="00000DC3">
        <w:rPr>
          <w:rFonts w:ascii="Times New Roman" w:hAnsi="Times New Roman" w:cs="Times New Roman"/>
          <w:sz w:val="24"/>
          <w:szCs w:val="24"/>
        </w:rPr>
        <w:t>.000.000,00 динара без пдв-а.</w:t>
      </w:r>
    </w:p>
    <w:p w:rsidR="00573147" w:rsidRPr="00DE4530" w:rsidRDefault="00573147" w:rsidP="00573147">
      <w:pPr>
        <w:rPr>
          <w:rFonts w:ascii="Times New Roman" w:hAnsi="Times New Roman" w:cs="Times New Roman"/>
          <w:sz w:val="24"/>
          <w:szCs w:val="24"/>
        </w:rPr>
      </w:pPr>
      <w:r w:rsidRPr="00000DC3">
        <w:rPr>
          <w:rFonts w:ascii="Times New Roman" w:hAnsi="Times New Roman" w:cs="Times New Roman"/>
          <w:sz w:val="24"/>
          <w:szCs w:val="24"/>
        </w:rPr>
        <w:t>Износ који је опредељен као цена понуде представља укупну вредност оквирних количина по јединичним ценама,</w:t>
      </w:r>
      <w:r w:rsidR="004F2353" w:rsidRPr="00000DC3">
        <w:rPr>
          <w:rFonts w:ascii="Times New Roman" w:hAnsi="Times New Roman" w:cs="Times New Roman"/>
          <w:sz w:val="24"/>
          <w:szCs w:val="24"/>
          <w:lang w:val="sr-Cyrl-RS"/>
        </w:rPr>
        <w:t xml:space="preserve"> </w:t>
      </w:r>
      <w:r w:rsidRPr="00000DC3">
        <w:rPr>
          <w:rFonts w:ascii="Times New Roman" w:hAnsi="Times New Roman" w:cs="Times New Roman"/>
          <w:sz w:val="24"/>
          <w:szCs w:val="24"/>
        </w:rPr>
        <w:t xml:space="preserve">који износ је дефинисан једино у сврху оцене понуда применом критеријума за доделу уговора </w:t>
      </w:r>
      <w:proofErr w:type="gramStart"/>
      <w:r w:rsidRPr="00000DC3">
        <w:rPr>
          <w:rFonts w:ascii="Times New Roman" w:hAnsi="Times New Roman" w:cs="Times New Roman"/>
          <w:sz w:val="24"/>
          <w:szCs w:val="24"/>
        </w:rPr>
        <w:t>,,најнижа</w:t>
      </w:r>
      <w:proofErr w:type="gramEnd"/>
      <w:r w:rsidRPr="00000DC3">
        <w:rPr>
          <w:rFonts w:ascii="Times New Roman" w:hAnsi="Times New Roman" w:cs="Times New Roman"/>
          <w:sz w:val="24"/>
          <w:szCs w:val="24"/>
        </w:rPr>
        <w:t xml:space="preserve"> понуђена цена“. </w:t>
      </w:r>
      <w:proofErr w:type="gramStart"/>
      <w:r w:rsidRPr="00000DC3">
        <w:rPr>
          <w:rFonts w:ascii="Times New Roman" w:hAnsi="Times New Roman" w:cs="Times New Roman"/>
          <w:sz w:val="24"/>
          <w:szCs w:val="24"/>
        </w:rPr>
        <w:t>Јединичне цене по којима ће добра у мери стварних потреба Наручиоца бити набављена јесу цене по којима ће се вршити фактурисање испоручених добара али највише до укупне уговорене вредности коју чини процењена вредност јавне набавке тј.</w:t>
      </w:r>
      <w:proofErr w:type="gramEnd"/>
      <w:r w:rsidRPr="00000DC3">
        <w:rPr>
          <w:rFonts w:ascii="Times New Roman" w:hAnsi="Times New Roman" w:cs="Times New Roman"/>
          <w:sz w:val="24"/>
          <w:szCs w:val="24"/>
        </w:rPr>
        <w:t xml:space="preserve"> </w:t>
      </w:r>
      <w:proofErr w:type="gramStart"/>
      <w:r w:rsidRPr="00000DC3">
        <w:rPr>
          <w:rFonts w:ascii="Times New Roman" w:hAnsi="Times New Roman" w:cs="Times New Roman"/>
          <w:sz w:val="24"/>
          <w:szCs w:val="24"/>
        </w:rPr>
        <w:t>у</w:t>
      </w:r>
      <w:proofErr w:type="gramEnd"/>
      <w:r w:rsidRPr="00000DC3">
        <w:rPr>
          <w:rFonts w:ascii="Times New Roman" w:hAnsi="Times New Roman" w:cs="Times New Roman"/>
          <w:sz w:val="24"/>
          <w:szCs w:val="24"/>
        </w:rPr>
        <w:t xml:space="preserve"> конкретном случају максималну вредност која може бити исплаћена за реализацију добара која су предмет јавне набавке представља управо износ процењене вредности предметне јавне набавке односно </w:t>
      </w:r>
      <w:r w:rsidR="007E2F6C" w:rsidRPr="00000DC3">
        <w:rPr>
          <w:rFonts w:ascii="Times New Roman" w:hAnsi="Times New Roman" w:cs="Times New Roman"/>
          <w:sz w:val="24"/>
          <w:szCs w:val="24"/>
          <w:lang w:val="sr-Cyrl-RS"/>
        </w:rPr>
        <w:t>4</w:t>
      </w:r>
      <w:r w:rsidRPr="00000DC3">
        <w:rPr>
          <w:rFonts w:ascii="Times New Roman" w:hAnsi="Times New Roman" w:cs="Times New Roman"/>
          <w:sz w:val="24"/>
          <w:szCs w:val="24"/>
        </w:rPr>
        <w:t>.000.000,00 динара без пдв-а.</w:t>
      </w:r>
    </w:p>
    <w:p w:rsidR="00573147" w:rsidRPr="00DE4530" w:rsidRDefault="00573147" w:rsidP="00573147">
      <w:pPr>
        <w:rPr>
          <w:rFonts w:ascii="Times New Roman" w:hAnsi="Times New Roman" w:cs="Times New Roman"/>
          <w:b/>
          <w:sz w:val="24"/>
          <w:szCs w:val="24"/>
          <w:lang w:eastAsia="ar-SA"/>
        </w:rPr>
      </w:pPr>
      <w:proofErr w:type="gramStart"/>
      <w:r w:rsidRPr="00DE4530">
        <w:rPr>
          <w:rFonts w:ascii="Times New Roman" w:hAnsi="Times New Roman" w:cs="Times New Roman"/>
          <w:sz w:val="24"/>
          <w:szCs w:val="24"/>
        </w:rPr>
        <w:t xml:space="preserve">У случају да је укупно понуђена цена која је дата на бази наведених оквирних количина већа од износа процењене вредности ове јавне набавке, </w:t>
      </w:r>
      <w:r w:rsidRPr="00DE4530">
        <w:rPr>
          <w:rFonts w:ascii="Times New Roman" w:hAnsi="Times New Roman" w:cs="Times New Roman"/>
          <w:b/>
          <w:sz w:val="24"/>
          <w:szCs w:val="24"/>
        </w:rPr>
        <w:t>понуда ће бити оцењена као неприхватљива.</w:t>
      </w:r>
      <w:proofErr w:type="gramEnd"/>
    </w:p>
    <w:p w:rsidR="00573147" w:rsidRPr="00DE4530" w:rsidRDefault="00573147" w:rsidP="00573147">
      <w:pPr>
        <w:rPr>
          <w:rFonts w:ascii="Times New Roman" w:hAnsi="Times New Roman" w:cs="Times New Roman"/>
          <w:sz w:val="24"/>
          <w:szCs w:val="24"/>
          <w:lang w:val="sr-Latn-CS"/>
        </w:rPr>
      </w:pPr>
      <w:proofErr w:type="gramStart"/>
      <w:r w:rsidRPr="00DE4530">
        <w:rPr>
          <w:rFonts w:ascii="Times New Roman" w:hAnsi="Times New Roman" w:cs="Times New Roman"/>
          <w:sz w:val="24"/>
          <w:szCs w:val="24"/>
        </w:rPr>
        <w:t>Понуђена јединична цена је фиксна и не може се мењати.</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Понуђена јединична цена у себи мора да садржи и све евентуалне трошкове везане за извршење предметне јавне набавке.</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Цене морају бити јасно и читко уписане.</w:t>
      </w:r>
      <w:proofErr w:type="gramEnd"/>
    </w:p>
    <w:p w:rsidR="00573147" w:rsidRPr="00DE4530" w:rsidRDefault="00573147" w:rsidP="00573147">
      <w:pPr>
        <w:rPr>
          <w:rFonts w:ascii="Times New Roman" w:hAnsi="Times New Roman" w:cs="Times New Roman"/>
          <w:sz w:val="24"/>
          <w:szCs w:val="24"/>
          <w:lang w:eastAsia="hi-IN" w:bidi="hi-IN"/>
        </w:rPr>
      </w:pPr>
      <w:r w:rsidRPr="00DE4530">
        <w:rPr>
          <w:rFonts w:ascii="Times New Roman" w:hAnsi="Times New Roman" w:cs="Times New Roman"/>
          <w:sz w:val="24"/>
          <w:szCs w:val="24"/>
        </w:rPr>
        <w:t>15. НАЧИН И РОК ПЛАЋАЊА</w:t>
      </w:r>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Плаћање ће бити извршено уплатом на рачун понуђача у року који не може бити краћи од 15 дана, а на основу примљеног исправног рачуна који се испоставља након извршене сваке појединачне испоруке добара и обостраног потписаног Записника о примопредаји/отпремнице.</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lastRenderedPageBreak/>
        <w:t>Понуђач може понудити дужи рок плаћања, a исти не може бити дужи од 45 дана.</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lang w:val="ru-RU"/>
        </w:rPr>
      </w:pPr>
      <w:proofErr w:type="gramStart"/>
      <w:r w:rsidRPr="00DE4530">
        <w:rPr>
          <w:rFonts w:ascii="Times New Roman" w:hAnsi="Times New Roman" w:cs="Times New Roman"/>
          <w:sz w:val="24"/>
          <w:szCs w:val="24"/>
        </w:rPr>
        <w:t>Није дозвољено тражење авансног вида плаћања.</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Понуда са понуђеним авансним плаћањем биће одбијена као неприхватљива.</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Плаћања ће бити извршено налогом за пренос.</w:t>
      </w:r>
      <w:proofErr w:type="gramEnd"/>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 xml:space="preserve">16. РОК, НАЧИН И </w:t>
      </w:r>
      <w:proofErr w:type="gramStart"/>
      <w:r w:rsidRPr="00DE4530">
        <w:rPr>
          <w:rFonts w:ascii="Times New Roman" w:hAnsi="Times New Roman" w:cs="Times New Roman"/>
          <w:sz w:val="24"/>
          <w:szCs w:val="24"/>
        </w:rPr>
        <w:t>МЕСТО  ИСПОРУКЕ</w:t>
      </w:r>
      <w:proofErr w:type="gramEnd"/>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 xml:space="preserve">Минимално прихватљив рок сваке појединачне испоруке добара је 1  календарски  дан   рачунајући од дана пријема  писаног захтева-налога / поруџбенице од стране Наручиоца, а максимално прихватљив рок сваке појединачне испоруке  </w:t>
      </w:r>
      <w:r w:rsidRPr="00000DC3">
        <w:rPr>
          <w:rFonts w:ascii="Times New Roman" w:hAnsi="Times New Roman" w:cs="Times New Roman"/>
          <w:sz w:val="24"/>
          <w:szCs w:val="24"/>
        </w:rPr>
        <w:t xml:space="preserve">добара је  </w:t>
      </w:r>
      <w:r w:rsidR="007E2F6C" w:rsidRPr="00000DC3">
        <w:rPr>
          <w:rFonts w:ascii="Times New Roman" w:hAnsi="Times New Roman" w:cs="Times New Roman"/>
          <w:sz w:val="24"/>
          <w:szCs w:val="24"/>
          <w:lang w:val="sr-Cyrl-RS"/>
        </w:rPr>
        <w:t>7</w:t>
      </w:r>
      <w:r w:rsidRPr="00000DC3">
        <w:rPr>
          <w:rFonts w:ascii="Times New Roman" w:hAnsi="Times New Roman" w:cs="Times New Roman"/>
          <w:sz w:val="24"/>
          <w:szCs w:val="24"/>
        </w:rPr>
        <w:t xml:space="preserve">  календарских   дана рачунајући од дана пријема  писаног захтева-налога / поруџбенице од стране</w:t>
      </w:r>
      <w:r w:rsidRPr="00DE4530">
        <w:rPr>
          <w:rFonts w:ascii="Times New Roman" w:hAnsi="Times New Roman" w:cs="Times New Roman"/>
          <w:sz w:val="24"/>
          <w:szCs w:val="24"/>
        </w:rPr>
        <w:t xml:space="preserve"> Наручиоца.</w:t>
      </w:r>
    </w:p>
    <w:p w:rsidR="00573147" w:rsidRPr="00DE4530" w:rsidRDefault="00573147" w:rsidP="00573147">
      <w:pPr>
        <w:rPr>
          <w:rFonts w:ascii="Times New Roman" w:hAnsi="Times New Roman" w:cs="Times New Roman"/>
          <w:sz w:val="24"/>
          <w:szCs w:val="24"/>
          <w:lang w:val="sr-Cyrl-RS"/>
        </w:rPr>
      </w:pPr>
      <w:proofErr w:type="gramStart"/>
      <w:r w:rsidRPr="00DE4530">
        <w:rPr>
          <w:rFonts w:ascii="Times New Roman" w:hAnsi="Times New Roman" w:cs="Times New Roman"/>
          <w:sz w:val="24"/>
          <w:szCs w:val="24"/>
        </w:rPr>
        <w:t xml:space="preserve">Продавац ће предметна добра испоручивати сукцесивно, а на основу поруџбенице Купца на адресу </w:t>
      </w:r>
      <w:r w:rsidR="004F2353" w:rsidRPr="00DE4530">
        <w:rPr>
          <w:rFonts w:ascii="Times New Roman" w:hAnsi="Times New Roman" w:cs="Times New Roman"/>
          <w:sz w:val="24"/>
          <w:szCs w:val="24"/>
          <w:lang w:val="sr-Cyrl-RS"/>
        </w:rPr>
        <w:t xml:space="preserve">Уб, </w:t>
      </w:r>
      <w:r w:rsidRPr="00DE4530">
        <w:rPr>
          <w:rFonts w:ascii="Times New Roman" w:hAnsi="Times New Roman" w:cs="Times New Roman"/>
          <w:sz w:val="24"/>
          <w:szCs w:val="24"/>
        </w:rPr>
        <w:t>ул.</w:t>
      </w:r>
      <w:proofErr w:type="gramEnd"/>
      <w:r w:rsidRPr="00DE4530">
        <w:rPr>
          <w:rFonts w:ascii="Times New Roman" w:hAnsi="Times New Roman" w:cs="Times New Roman"/>
          <w:sz w:val="24"/>
          <w:szCs w:val="24"/>
        </w:rPr>
        <w:t xml:space="preserve"> </w:t>
      </w:r>
      <w:r w:rsidR="004F2353" w:rsidRPr="00DE4530">
        <w:rPr>
          <w:rFonts w:ascii="Times New Roman" w:hAnsi="Times New Roman" w:cs="Times New Roman"/>
          <w:sz w:val="24"/>
          <w:szCs w:val="24"/>
          <w:lang w:val="sr-Cyrl-RS"/>
        </w:rPr>
        <w:t xml:space="preserve"> Милоша Обилића бб.</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 xml:space="preserve">Лице задужено за праћење реализације уговора је </w:t>
      </w:r>
      <w:r w:rsidR="004F2353" w:rsidRPr="00DE4530">
        <w:rPr>
          <w:rFonts w:ascii="Times New Roman" w:hAnsi="Times New Roman" w:cs="Times New Roman"/>
          <w:sz w:val="24"/>
          <w:szCs w:val="24"/>
          <w:lang w:val="sr-Cyrl-RS"/>
        </w:rPr>
        <w:t>Милан Филиповић</w:t>
      </w:r>
      <w:r w:rsidRPr="00DE4530">
        <w:rPr>
          <w:rFonts w:ascii="Times New Roman" w:hAnsi="Times New Roman" w:cs="Times New Roman"/>
          <w:sz w:val="24"/>
          <w:szCs w:val="24"/>
        </w:rPr>
        <w:t xml:space="preserve"> и заменик лица за прећење реализације уговора је </w:t>
      </w:r>
      <w:r w:rsidR="004F2353" w:rsidRPr="00DE4530">
        <w:rPr>
          <w:rFonts w:ascii="Times New Roman" w:hAnsi="Times New Roman" w:cs="Times New Roman"/>
          <w:sz w:val="24"/>
          <w:szCs w:val="24"/>
          <w:lang w:val="sr-Cyrl-RS"/>
        </w:rPr>
        <w:t>Владимир Јечменица</w:t>
      </w:r>
      <w:r w:rsidRPr="00DE4530">
        <w:rPr>
          <w:rFonts w:ascii="Times New Roman" w:hAnsi="Times New Roman" w:cs="Times New Roman"/>
          <w:sz w:val="24"/>
          <w:szCs w:val="24"/>
        </w:rPr>
        <w:t>.</w:t>
      </w:r>
      <w:proofErr w:type="gramEnd"/>
    </w:p>
    <w:p w:rsidR="00573147" w:rsidRPr="00DE4530" w:rsidRDefault="00573147" w:rsidP="00573147">
      <w:pPr>
        <w:rPr>
          <w:rFonts w:ascii="Times New Roman" w:hAnsi="Times New Roman" w:cs="Times New Roman"/>
          <w:sz w:val="24"/>
          <w:szCs w:val="24"/>
          <w:lang w:val="sr-Latn-CS"/>
        </w:rPr>
      </w:pPr>
      <w:r w:rsidRPr="00DE4530">
        <w:rPr>
          <w:rFonts w:ascii="Times New Roman" w:hAnsi="Times New Roman" w:cs="Times New Roman"/>
          <w:sz w:val="24"/>
          <w:szCs w:val="24"/>
        </w:rPr>
        <w:t xml:space="preserve">17. ГАРАНТНИ РОК </w:t>
      </w:r>
    </w:p>
    <w:p w:rsidR="00573147" w:rsidRPr="00DE4530" w:rsidRDefault="00573147" w:rsidP="00573147">
      <w:pPr>
        <w:rPr>
          <w:rFonts w:ascii="Times New Roman" w:hAnsi="Times New Roman" w:cs="Times New Roman"/>
          <w:sz w:val="24"/>
          <w:szCs w:val="24"/>
          <w:lang w:val="sr-Cyrl-RS" w:eastAsia="hi-IN" w:bidi="hi-IN"/>
        </w:rPr>
      </w:pPr>
      <w:proofErr w:type="gramStart"/>
      <w:r w:rsidRPr="00DE4530">
        <w:rPr>
          <w:rFonts w:ascii="Times New Roman" w:hAnsi="Times New Roman" w:cs="Times New Roman"/>
          <w:sz w:val="24"/>
          <w:szCs w:val="24"/>
        </w:rPr>
        <w:t>Гарантни рок за испоручена добра мора износити минимално 12 месеци рачунајући сваки пут од дана обострано потписаног појединачног Записника о примопредаји/отпремнице.</w:t>
      </w:r>
      <w:proofErr w:type="gramEnd"/>
    </w:p>
    <w:p w:rsidR="00573147" w:rsidRPr="00DE4530" w:rsidRDefault="00573147" w:rsidP="00573147">
      <w:pPr>
        <w:rPr>
          <w:rFonts w:ascii="Times New Roman" w:hAnsi="Times New Roman" w:cs="Times New Roman"/>
          <w:sz w:val="24"/>
          <w:szCs w:val="24"/>
          <w:lang w:eastAsia="zh-CN" w:bidi="hi-IN"/>
        </w:rPr>
      </w:pPr>
      <w:r w:rsidRPr="00B37FF7">
        <w:rPr>
          <w:rFonts w:ascii="Times New Roman" w:hAnsi="Times New Roman" w:cs="Times New Roman"/>
          <w:b/>
          <w:sz w:val="24"/>
          <w:szCs w:val="24"/>
        </w:rPr>
        <w:t>Рок одазива за отклањање грешака у гарантном року</w:t>
      </w:r>
      <w:r w:rsidRPr="00DE4530">
        <w:rPr>
          <w:rFonts w:ascii="Times New Roman" w:hAnsi="Times New Roman" w:cs="Times New Roman"/>
          <w:sz w:val="24"/>
          <w:szCs w:val="24"/>
        </w:rPr>
        <w:t xml:space="preserve"> исказује се у сатима/данима и почиње да тече сваки пут од момета пријема појединачног писаног захтева за отклањање недостатака предметних </w:t>
      </w:r>
      <w:proofErr w:type="gramStart"/>
      <w:r w:rsidRPr="00DE4530">
        <w:rPr>
          <w:rFonts w:ascii="Times New Roman" w:hAnsi="Times New Roman" w:cs="Times New Roman"/>
          <w:sz w:val="24"/>
          <w:szCs w:val="24"/>
        </w:rPr>
        <w:t>добара  од</w:t>
      </w:r>
      <w:proofErr w:type="gramEnd"/>
      <w:r w:rsidRPr="00DE4530">
        <w:rPr>
          <w:rFonts w:ascii="Times New Roman" w:hAnsi="Times New Roman" w:cs="Times New Roman"/>
          <w:sz w:val="24"/>
          <w:szCs w:val="24"/>
        </w:rPr>
        <w:t xml:space="preserve"> стране овлашћеног лица Наручиоца. </w:t>
      </w:r>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 xml:space="preserve">18. СРЕДСТВА ФИНАНСИЈСКОГ ОБЕЗБЕЂЕЊА  </w:t>
      </w:r>
    </w:p>
    <w:p w:rsidR="00573147" w:rsidRPr="00DE4530" w:rsidRDefault="00573147" w:rsidP="00573147">
      <w:pPr>
        <w:rPr>
          <w:rFonts w:ascii="Times New Roman" w:hAnsi="Times New Roman" w:cs="Times New Roman"/>
          <w:sz w:val="24"/>
          <w:szCs w:val="24"/>
          <w:lang w:val="sr-Cyrl-CS"/>
        </w:rPr>
      </w:pPr>
      <w:r w:rsidRPr="00DE4530">
        <w:rPr>
          <w:rFonts w:ascii="Times New Roman" w:hAnsi="Times New Roman" w:cs="Times New Roman"/>
          <w:sz w:val="24"/>
          <w:szCs w:val="24"/>
        </w:rPr>
        <w:t xml:space="preserve">Изабрани понуђач је у обавези да у моменту закључења Уговора достави једну бланко (сопствене) соло меницу са пратећим једним меничним овлашћењем у висини од 10% од вредности уговора без пдв-а по меници, </w:t>
      </w:r>
      <w:r w:rsidRPr="00DE4530">
        <w:rPr>
          <w:rFonts w:ascii="Times New Roman" w:hAnsi="Times New Roman" w:cs="Times New Roman"/>
          <w:b/>
          <w:sz w:val="24"/>
          <w:szCs w:val="24"/>
        </w:rPr>
        <w:t>за добро извршење посла</w:t>
      </w:r>
      <w:r w:rsidRPr="00DE4530">
        <w:rPr>
          <w:rFonts w:ascii="Times New Roman" w:hAnsi="Times New Roman" w:cs="Times New Roman"/>
          <w:sz w:val="24"/>
          <w:szCs w:val="24"/>
        </w:rPr>
        <w:t xml:space="preserve">, са роком важности најмање 30 дана дуже од истека рока одређеног за коначно извршење посла. Меница се држи у </w:t>
      </w:r>
      <w:r w:rsidR="00812EF2" w:rsidRPr="00DE4530">
        <w:rPr>
          <w:rFonts w:ascii="Times New Roman" w:hAnsi="Times New Roman" w:cs="Times New Roman"/>
          <w:sz w:val="24"/>
          <w:szCs w:val="24"/>
          <w:lang w:val="sr-Cyrl-RS"/>
        </w:rPr>
        <w:t xml:space="preserve">финансијској архиви </w:t>
      </w:r>
      <w:r w:rsidRPr="00DE4530">
        <w:rPr>
          <w:rFonts w:ascii="Times New Roman" w:hAnsi="Times New Roman" w:cs="Times New Roman"/>
          <w:sz w:val="24"/>
          <w:szCs w:val="24"/>
        </w:rPr>
        <w:t xml:space="preserve">Наручиоца све до испуњења свих уговорних обавеза изабраног понуђача, након чега се на писмени захтев понуђача враћа </w:t>
      </w:r>
      <w:proofErr w:type="gramStart"/>
      <w:r w:rsidRPr="00DE4530">
        <w:rPr>
          <w:rFonts w:ascii="Times New Roman" w:hAnsi="Times New Roman" w:cs="Times New Roman"/>
          <w:sz w:val="24"/>
          <w:szCs w:val="24"/>
        </w:rPr>
        <w:t>истом .</w:t>
      </w:r>
      <w:proofErr w:type="gramEnd"/>
      <w:r w:rsidRPr="00DE4530">
        <w:rPr>
          <w:rFonts w:ascii="Times New Roman" w:hAnsi="Times New Roman" w:cs="Times New Roman"/>
          <w:sz w:val="24"/>
          <w:szCs w:val="24"/>
        </w:rPr>
        <w:t xml:space="preserve"> Истовремено, предајом менице изабрани понуђач се обавезује да Наручиоцу преда оверену копију картона са депонованим потписима овлашћеног лица од стране пословне банке (овера не старија од 30 дана од дана достављања меница), овлашћење за Наручиоца да меницу може попунити у складу са Уговором, као и потврду да су меница и менично овлашћење регистровани у Регистру меница.</w:t>
      </w:r>
    </w:p>
    <w:p w:rsidR="00573147" w:rsidRPr="00DE4530" w:rsidRDefault="00573147" w:rsidP="00573147">
      <w:pPr>
        <w:rPr>
          <w:rFonts w:ascii="Times New Roman" w:hAnsi="Times New Roman" w:cs="Times New Roman"/>
          <w:sz w:val="24"/>
          <w:szCs w:val="24"/>
          <w:lang w:val="sr-Cyrl-RS"/>
        </w:rPr>
      </w:pPr>
      <w:r w:rsidRPr="00DE4530">
        <w:rPr>
          <w:rFonts w:ascii="Times New Roman" w:hAnsi="Times New Roman" w:cs="Times New Roman"/>
          <w:sz w:val="24"/>
          <w:szCs w:val="24"/>
        </w:rPr>
        <w:t xml:space="preserve">Изабрани понуђач је у обавези да одмах након потписивања првог Записника о примопредаји/отпремница достави једну соло меницу са меничним овлашћењем у висини </w:t>
      </w:r>
      <w:r w:rsidRPr="00DE4530">
        <w:rPr>
          <w:rFonts w:ascii="Times New Roman" w:hAnsi="Times New Roman" w:cs="Times New Roman"/>
          <w:sz w:val="24"/>
          <w:szCs w:val="24"/>
        </w:rPr>
        <w:lastRenderedPageBreak/>
        <w:t xml:space="preserve">од 10% од вредности уговора без пдв-а </w:t>
      </w:r>
      <w:r w:rsidRPr="00DE4530">
        <w:rPr>
          <w:rFonts w:ascii="Times New Roman" w:hAnsi="Times New Roman" w:cs="Times New Roman"/>
          <w:b/>
          <w:sz w:val="24"/>
          <w:szCs w:val="24"/>
        </w:rPr>
        <w:t>за отклањање грешака у гарантном року</w:t>
      </w:r>
      <w:r w:rsidRPr="00DE4530">
        <w:rPr>
          <w:rFonts w:ascii="Times New Roman" w:hAnsi="Times New Roman" w:cs="Times New Roman"/>
          <w:sz w:val="24"/>
          <w:szCs w:val="24"/>
        </w:rPr>
        <w:t xml:space="preserve">, са роком важности најмање 5 дана дуже од уговореног гарантног рока. </w:t>
      </w:r>
      <w:proofErr w:type="gramStart"/>
      <w:r w:rsidRPr="00DE4530">
        <w:rPr>
          <w:rFonts w:ascii="Times New Roman" w:hAnsi="Times New Roman" w:cs="Times New Roman"/>
          <w:sz w:val="24"/>
          <w:szCs w:val="24"/>
        </w:rPr>
        <w:t xml:space="preserve">Меница се држи у </w:t>
      </w:r>
      <w:r w:rsidR="00812EF2" w:rsidRPr="00DE4530">
        <w:rPr>
          <w:rFonts w:ascii="Times New Roman" w:hAnsi="Times New Roman" w:cs="Times New Roman"/>
          <w:sz w:val="24"/>
          <w:szCs w:val="24"/>
          <w:lang w:val="sr-Cyrl-RS"/>
        </w:rPr>
        <w:t xml:space="preserve">финансијкој аргиви </w:t>
      </w:r>
      <w:r w:rsidRPr="00DE4530">
        <w:rPr>
          <w:rFonts w:ascii="Times New Roman" w:hAnsi="Times New Roman" w:cs="Times New Roman"/>
          <w:sz w:val="24"/>
          <w:szCs w:val="24"/>
        </w:rPr>
        <w:t>Наручиоца све до испуњења свих уговорних обавеза изабраног понуђача, након чега се на писмени захтев враћа истом.</w:t>
      </w:r>
      <w:proofErr w:type="gramEnd"/>
      <w:r w:rsidRPr="00DE4530">
        <w:rPr>
          <w:rFonts w:ascii="Times New Roman" w:hAnsi="Times New Roman" w:cs="Times New Roman"/>
          <w:sz w:val="24"/>
          <w:szCs w:val="24"/>
        </w:rPr>
        <w:t xml:space="preserve"> Истовремено, предајом менице из изабрани понуђач се обавезује да Наручиоцу преда оверену копију картона са депонованим потписима овлашћеног лица од стране пословне банке (овера не старија од 30 дана од дана предаје менице), овлашћење за Наручиоца да меницу може реализовати у складу са Уговором, као и потврду да су меница и менично овлашћење регистровани у Регистру меница и овлашћења, сагласно Одлуци о ближим условима, садржини и начину вођења регистра меница и овлашћења (Сл. гласник РС бр. 56/11, 80/15, 76/16 и 82/17) Народне Банке Србије</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Сва средстава финансијског обезбеђења могу гласити на члана групе понуђача или понуђача, али не и на подизвођача.</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roofErr w:type="gramEnd"/>
    </w:p>
    <w:p w:rsidR="00573147" w:rsidRPr="00B37FF7" w:rsidRDefault="00573147" w:rsidP="00B37FF7">
      <w:pPr>
        <w:shd w:val="clear" w:color="auto" w:fill="FDE9D9" w:themeFill="accent6" w:themeFillTint="33"/>
        <w:rPr>
          <w:rFonts w:ascii="Times New Roman" w:hAnsi="Times New Roman" w:cs="Times New Roman"/>
          <w:b/>
          <w:sz w:val="24"/>
          <w:szCs w:val="24"/>
          <w:lang w:val="sr-Cyrl-CS"/>
        </w:rPr>
      </w:pPr>
      <w:r w:rsidRPr="00B37FF7">
        <w:rPr>
          <w:rFonts w:ascii="Times New Roman" w:hAnsi="Times New Roman" w:cs="Times New Roman"/>
          <w:b/>
          <w:sz w:val="24"/>
          <w:szCs w:val="24"/>
        </w:rPr>
        <w:t xml:space="preserve">19. КРИТЕРИЈУМ ЗА ДОДЕЛУ УГОВОРА  </w:t>
      </w:r>
    </w:p>
    <w:p w:rsidR="00573147" w:rsidRPr="00DE4530" w:rsidRDefault="00573147" w:rsidP="00573147">
      <w:pPr>
        <w:rPr>
          <w:rFonts w:ascii="Times New Roman" w:hAnsi="Times New Roman" w:cs="Times New Roman"/>
          <w:sz w:val="24"/>
          <w:szCs w:val="24"/>
          <w:lang w:val="sr-Cyrl-CS" w:bidi="en-US"/>
        </w:rPr>
      </w:pPr>
      <w:proofErr w:type="gramStart"/>
      <w:r w:rsidRPr="00DE4530">
        <w:rPr>
          <w:rFonts w:ascii="Times New Roman" w:hAnsi="Times New Roman" w:cs="Times New Roman"/>
          <w:sz w:val="24"/>
          <w:szCs w:val="24"/>
        </w:rPr>
        <w:t>Одлука о додели уговора биће донета применом критеријума “најнижа понуђена цена”.</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lang w:val="sr-Cyrl-CS"/>
        </w:rPr>
      </w:pPr>
      <w:r w:rsidRPr="00DE4530">
        <w:rPr>
          <w:rFonts w:ascii="Times New Roman" w:hAnsi="Times New Roman" w:cs="Times New Roman"/>
          <w:sz w:val="24"/>
          <w:szCs w:val="24"/>
        </w:rPr>
        <w:t xml:space="preserve">У случају да понуде два или више понуђача имају једнаку понуђену цену која је и најнижа, биће изабрана понуда понуђача који је понудио краћи рок испоруке добра који не може бити краћи </w:t>
      </w:r>
      <w:r w:rsidRPr="00000DC3">
        <w:rPr>
          <w:rFonts w:ascii="Times New Roman" w:hAnsi="Times New Roman" w:cs="Times New Roman"/>
          <w:b/>
          <w:sz w:val="24"/>
          <w:szCs w:val="24"/>
        </w:rPr>
        <w:t xml:space="preserve">од 1 календарског  дана, нити дужи од </w:t>
      </w:r>
      <w:r w:rsidR="007E2F6C" w:rsidRPr="00000DC3">
        <w:rPr>
          <w:rFonts w:ascii="Times New Roman" w:hAnsi="Times New Roman" w:cs="Times New Roman"/>
          <w:b/>
          <w:sz w:val="24"/>
          <w:szCs w:val="24"/>
          <w:lang w:val="sr-Cyrl-RS"/>
        </w:rPr>
        <w:t>7</w:t>
      </w:r>
      <w:r w:rsidRPr="00000DC3">
        <w:rPr>
          <w:rFonts w:ascii="Times New Roman" w:hAnsi="Times New Roman" w:cs="Times New Roman"/>
          <w:b/>
          <w:sz w:val="24"/>
          <w:szCs w:val="24"/>
        </w:rPr>
        <w:t xml:space="preserve"> календарских дана</w:t>
      </w:r>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Ако је и рок испоруке исти, биће изабрана понуда понуђача који је понудо дужи гарантни рок.</w:t>
      </w:r>
      <w:proofErr w:type="gramEnd"/>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20. ДОДАТНА ОБЈАШЊЕЊА ОД ПОНУЂАЧА</w:t>
      </w:r>
    </w:p>
    <w:p w:rsidR="00573147" w:rsidRPr="00DE4530" w:rsidRDefault="00573147" w:rsidP="00573147">
      <w:pPr>
        <w:rPr>
          <w:rFonts w:ascii="Times New Roman" w:hAnsi="Times New Roman" w:cs="Times New Roman"/>
          <w:sz w:val="24"/>
          <w:szCs w:val="24"/>
          <w:lang w:val="ru-RU"/>
        </w:rPr>
      </w:pPr>
      <w:r w:rsidRPr="00DE4530">
        <w:rPr>
          <w:rFonts w:ascii="Times New Roman" w:hAnsi="Times New Roman" w:cs="Times New Roman"/>
          <w:sz w:val="24"/>
          <w:szCs w:val="24"/>
        </w:rPr>
        <w:t xml:space="preserve">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w:t>
      </w:r>
      <w:proofErr w:type="gramStart"/>
      <w:r w:rsidRPr="00DE4530">
        <w:rPr>
          <w:rFonts w:ascii="Times New Roman" w:hAnsi="Times New Roman" w:cs="Times New Roman"/>
          <w:sz w:val="24"/>
          <w:szCs w:val="24"/>
        </w:rPr>
        <w:t>Закона.</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У случају разлике између јединичне и укупне цене, меродавна је јединична цена.</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roofErr w:type="gramEnd"/>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21. ИЗМЕНА КОНКУРСНЕ ДОКУМЕНТАЦИЈЕ</w:t>
      </w:r>
    </w:p>
    <w:p w:rsidR="00573147" w:rsidRPr="00DE4530" w:rsidRDefault="00573147" w:rsidP="00573147">
      <w:pPr>
        <w:rPr>
          <w:rFonts w:ascii="Times New Roman" w:hAnsi="Times New Roman" w:cs="Times New Roman"/>
          <w:sz w:val="24"/>
          <w:szCs w:val="24"/>
          <w:lang w:val="sr-Cyrl-CS" w:bidi="en-US"/>
        </w:rPr>
      </w:pPr>
      <w:proofErr w:type="gramStart"/>
      <w:r w:rsidRPr="00DE4530">
        <w:rPr>
          <w:rFonts w:ascii="Times New Roman" w:hAnsi="Times New Roman" w:cs="Times New Roman"/>
          <w:sz w:val="24"/>
          <w:szCs w:val="24"/>
        </w:rPr>
        <w:lastRenderedPageBreak/>
        <w:t>Наручилац може да изврши измену конкурсне документације.</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Ако наручилац у року предвиђеном за подношење понуде измени или допуни конкурсну докуменатацију, дужан је да без одлагања и без накнаде те измене или допуне објави на Порталу јавних набавки и интернет страници наручиоца.</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Све измене, објављене на напред наведени начин и у напред наведеном року, представљају саставни део конкурсне документације.</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Измене и допуне конкурсне документације важиће само ако су учињене у писаној форми.</w:t>
      </w:r>
      <w:proofErr w:type="gramEnd"/>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73147" w:rsidRPr="00B37FF7" w:rsidRDefault="00573147" w:rsidP="00B37FF7">
      <w:pPr>
        <w:shd w:val="clear" w:color="auto" w:fill="FDE9D9" w:themeFill="accent6" w:themeFillTint="33"/>
        <w:rPr>
          <w:rFonts w:ascii="Times New Roman" w:hAnsi="Times New Roman" w:cs="Times New Roman"/>
          <w:b/>
          <w:sz w:val="24"/>
          <w:szCs w:val="24"/>
        </w:rPr>
      </w:pPr>
      <w:r w:rsidRPr="00B37FF7">
        <w:rPr>
          <w:rFonts w:ascii="Times New Roman" w:hAnsi="Times New Roman" w:cs="Times New Roman"/>
          <w:b/>
          <w:sz w:val="24"/>
          <w:szCs w:val="24"/>
        </w:rPr>
        <w:t xml:space="preserve">22. РОК ВАЖЕЊА ПОНУДЕ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Понуда мора да важи (опција понуде) најмање 90 дана од дана јавног отварања понуда.</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У случају да понуђач наведе краћи рок важења понуде, понуда ће бити одбијена као неприхватљива.</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lang w:val="ru-RU"/>
        </w:rPr>
      </w:pPr>
      <w:r w:rsidRPr="00DE4530">
        <w:rPr>
          <w:rFonts w:ascii="Times New Roman" w:hAnsi="Times New Roman" w:cs="Times New Roman"/>
          <w:sz w:val="24"/>
          <w:szCs w:val="24"/>
        </w:rPr>
        <w:t xml:space="preserve">23. РОК ЗА ЗАКЉУЧЕЊЕ УГОВОРА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Ако понуђач чија је понуда изабрана као најповољнија, одбије да потпише уговор или не потпише уговор у наведеном року, Наручилац ће одлучити да ли ће уговор о јавној набавци закључити са првим следећим најповољнијим понуђачем.</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У случају испуњености услова из члана 112.</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став</w:t>
      </w:r>
      <w:proofErr w:type="gramEnd"/>
      <w:r w:rsidRPr="00DE4530">
        <w:rPr>
          <w:rFonts w:ascii="Times New Roman" w:hAnsi="Times New Roman" w:cs="Times New Roman"/>
          <w:sz w:val="24"/>
          <w:szCs w:val="24"/>
        </w:rPr>
        <w:t xml:space="preserve"> 2. </w:t>
      </w:r>
      <w:proofErr w:type="gramStart"/>
      <w:r w:rsidRPr="00DE4530">
        <w:rPr>
          <w:rFonts w:ascii="Times New Roman" w:hAnsi="Times New Roman" w:cs="Times New Roman"/>
          <w:sz w:val="24"/>
          <w:szCs w:val="24"/>
        </w:rPr>
        <w:t>тачка</w:t>
      </w:r>
      <w:proofErr w:type="gramEnd"/>
      <w:r w:rsidRPr="00DE4530">
        <w:rPr>
          <w:rFonts w:ascii="Times New Roman" w:hAnsi="Times New Roman" w:cs="Times New Roman"/>
          <w:sz w:val="24"/>
          <w:szCs w:val="24"/>
        </w:rPr>
        <w:t xml:space="preserve"> 5. </w:t>
      </w:r>
      <w:proofErr w:type="gramStart"/>
      <w:r w:rsidRPr="00DE4530">
        <w:rPr>
          <w:rFonts w:ascii="Times New Roman" w:hAnsi="Times New Roman" w:cs="Times New Roman"/>
          <w:sz w:val="24"/>
          <w:szCs w:val="24"/>
        </w:rPr>
        <w:t>Закона изабрани понуђач ће бити позван да приступи закључењу уговора пре истека рока за подношење захтева за заштиту права.</w:t>
      </w:r>
      <w:proofErr w:type="gramEnd"/>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Уговор може престати и пре рока на који је закључен, једностраном изјавом воље било које уговорне стране, без образложења, уз постављање отказног рока од 30 дана од дана пријема обавештења о раскиду.</w:t>
      </w:r>
    </w:p>
    <w:p w:rsidR="00573147" w:rsidRPr="00DE4530" w:rsidRDefault="00573147" w:rsidP="00573147">
      <w:pPr>
        <w:rPr>
          <w:rFonts w:ascii="Times New Roman" w:hAnsi="Times New Roman" w:cs="Times New Roman"/>
          <w:sz w:val="24"/>
          <w:szCs w:val="24"/>
          <w:lang w:val="ru-RU"/>
        </w:rPr>
      </w:pPr>
      <w:r w:rsidRPr="00DE4530">
        <w:rPr>
          <w:rFonts w:ascii="Times New Roman" w:hAnsi="Times New Roman" w:cs="Times New Roman"/>
          <w:sz w:val="24"/>
          <w:szCs w:val="24"/>
        </w:rPr>
        <w:t>24. НАЧИН ОЗНАЧАВАЊА ПОВЕРЉИВИХ ПОДАТАКА</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чува као поверљиве све податке садржане у понуди који су посебним актом утврђени или означени као поверљиви.</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може да одбије да пружи информацију која би значила повреду поверљивости података добијених у понуди.</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DE4530">
        <w:rPr>
          <w:rFonts w:ascii="Times New Roman" w:hAnsi="Times New Roman" w:cs="Times New Roman"/>
          <w:sz w:val="24"/>
          <w:szCs w:val="24"/>
        </w:rPr>
        <w:t xml:space="preserve"> Понуђач ће то учинити тако што ће његов представник изнад ознаке поверљивости написати «ОПОЗИВ», уписати датум, време и потписати се.Ако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lang w:val="ru-RU"/>
        </w:rPr>
      </w:pPr>
      <w:r w:rsidRPr="00DE4530">
        <w:rPr>
          <w:rFonts w:ascii="Times New Roman" w:hAnsi="Times New Roman" w:cs="Times New Roman"/>
          <w:sz w:val="24"/>
          <w:szCs w:val="24"/>
        </w:rPr>
        <w:t xml:space="preserve">25. ТРОШКОВИ ПОНУДЕ </w:t>
      </w:r>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Понуђач може да у оквиру понуде достави укупан износ и структуру трошкова припремања понуде.</w:t>
      </w:r>
      <w:proofErr w:type="gramEnd"/>
    </w:p>
    <w:p w:rsidR="00573147" w:rsidRPr="00DE4530" w:rsidRDefault="00573147" w:rsidP="00573147">
      <w:pPr>
        <w:rPr>
          <w:rFonts w:ascii="Times New Roman" w:hAnsi="Times New Roman" w:cs="Times New Roman"/>
          <w:sz w:val="24"/>
          <w:szCs w:val="24"/>
          <w:lang w:eastAsia="sr-Latn-CS"/>
        </w:rPr>
      </w:pPr>
      <w:proofErr w:type="gramStart"/>
      <w:r w:rsidRPr="00DE4530">
        <w:rPr>
          <w:rFonts w:ascii="Times New Roman" w:hAnsi="Times New Roman" w:cs="Times New Roman"/>
          <w:sz w:val="24"/>
          <w:szCs w:val="24"/>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који се надокнађују у Законом одређеном случају.</w:t>
      </w:r>
      <w:proofErr w:type="gramEnd"/>
    </w:p>
    <w:p w:rsidR="00573147" w:rsidRPr="00DE4530" w:rsidRDefault="00573147" w:rsidP="00573147">
      <w:pPr>
        <w:rPr>
          <w:rFonts w:ascii="Times New Roman" w:hAnsi="Times New Roman" w:cs="Times New Roman"/>
          <w:sz w:val="24"/>
          <w:szCs w:val="24"/>
          <w:lang w:val="ru-RU" w:eastAsia="hi-IN"/>
        </w:rPr>
      </w:pPr>
      <w:r w:rsidRPr="00DE4530">
        <w:rPr>
          <w:rFonts w:ascii="Times New Roman" w:hAnsi="Times New Roman" w:cs="Times New Roman"/>
          <w:sz w:val="24"/>
          <w:szCs w:val="24"/>
        </w:rPr>
        <w:t>26. МОДЕЛ УГОВОРА</w:t>
      </w:r>
      <w:r w:rsidRPr="00DE4530">
        <w:rPr>
          <w:rFonts w:ascii="Times New Roman" w:hAnsi="Times New Roman" w:cs="Times New Roman"/>
          <w:sz w:val="24"/>
          <w:szCs w:val="24"/>
        </w:rPr>
        <w:tab/>
        <w:t xml:space="preserve">        </w:t>
      </w:r>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 xml:space="preserve">Модел уговора чини саставни део </w:t>
      </w:r>
      <w:proofErr w:type="gramStart"/>
      <w:r w:rsidRPr="00DE4530">
        <w:rPr>
          <w:rFonts w:ascii="Times New Roman" w:hAnsi="Times New Roman" w:cs="Times New Roman"/>
          <w:sz w:val="24"/>
          <w:szCs w:val="24"/>
        </w:rPr>
        <w:t>ове  конкурсне</w:t>
      </w:r>
      <w:proofErr w:type="gramEnd"/>
      <w:r w:rsidRPr="00DE4530">
        <w:rPr>
          <w:rFonts w:ascii="Times New Roman" w:hAnsi="Times New Roman" w:cs="Times New Roman"/>
          <w:sz w:val="24"/>
          <w:szCs w:val="24"/>
        </w:rPr>
        <w:t xml:space="preserve"> документације.</w:t>
      </w:r>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Понуђач дати Модел уговора попуњава,</w:t>
      </w:r>
      <w:r w:rsidR="00D72845" w:rsidRPr="00DE4530">
        <w:rPr>
          <w:rFonts w:ascii="Times New Roman" w:hAnsi="Times New Roman" w:cs="Times New Roman"/>
          <w:sz w:val="24"/>
          <w:szCs w:val="24"/>
          <w:lang w:val="sr-Cyrl-RS"/>
        </w:rPr>
        <w:t xml:space="preserve"> </w:t>
      </w:r>
      <w:r w:rsidRPr="00DE4530">
        <w:rPr>
          <w:rFonts w:ascii="Times New Roman" w:hAnsi="Times New Roman" w:cs="Times New Roman"/>
          <w:sz w:val="24"/>
          <w:szCs w:val="24"/>
        </w:rPr>
        <w:t>потписује</w:t>
      </w:r>
      <w:proofErr w:type="gramStart"/>
      <w:r w:rsidRPr="00DE4530">
        <w:rPr>
          <w:rFonts w:ascii="Times New Roman" w:hAnsi="Times New Roman" w:cs="Times New Roman"/>
          <w:sz w:val="24"/>
          <w:szCs w:val="24"/>
        </w:rPr>
        <w:t>,оверава</w:t>
      </w:r>
      <w:proofErr w:type="gramEnd"/>
      <w:r w:rsidRPr="00DE4530">
        <w:rPr>
          <w:rFonts w:ascii="Times New Roman" w:hAnsi="Times New Roman" w:cs="Times New Roman"/>
          <w:sz w:val="24"/>
          <w:szCs w:val="24"/>
        </w:rPr>
        <w:t xml:space="preserve"> и доставља у понуди.</w:t>
      </w:r>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У складу са датим Моделом уговора и елементима најповољније понуде биће закључен Уговор о јавној набавци.Уговор ће се закључити на процењену вредност</w:t>
      </w:r>
    </w:p>
    <w:p w:rsidR="00573147" w:rsidRPr="00DE4530" w:rsidRDefault="00573147" w:rsidP="00573147">
      <w:pPr>
        <w:rPr>
          <w:rFonts w:ascii="Times New Roman" w:hAnsi="Times New Roman" w:cs="Times New Roman"/>
          <w:sz w:val="24"/>
          <w:szCs w:val="24"/>
          <w:lang w:val="sr-Cyrl-CS"/>
        </w:rPr>
      </w:pPr>
      <w:r w:rsidRPr="00DE4530">
        <w:rPr>
          <w:rFonts w:ascii="Times New Roman" w:hAnsi="Times New Roman" w:cs="Times New Roman"/>
          <w:sz w:val="24"/>
          <w:szCs w:val="24"/>
        </w:rPr>
        <w:t>27. НАКНАДА ЗА КОРИШЋЕЊЕ ПАТЕНАТА</w:t>
      </w:r>
    </w:p>
    <w:p w:rsidR="00573147" w:rsidRPr="00DE4530" w:rsidRDefault="00573147" w:rsidP="00573147">
      <w:pPr>
        <w:rPr>
          <w:rFonts w:ascii="Times New Roman" w:hAnsi="Times New Roman" w:cs="Times New Roman"/>
          <w:sz w:val="24"/>
          <w:szCs w:val="24"/>
          <w:lang w:eastAsia="sr-Latn-CS"/>
        </w:rPr>
      </w:pPr>
      <w:proofErr w:type="gramStart"/>
      <w:r w:rsidRPr="00DE4530">
        <w:rPr>
          <w:rFonts w:ascii="Times New Roman" w:hAnsi="Times New Roman" w:cs="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73147" w:rsidRPr="00DE4530" w:rsidRDefault="00573147" w:rsidP="00573147">
      <w:pPr>
        <w:rPr>
          <w:rFonts w:ascii="Times New Roman" w:hAnsi="Times New Roman" w:cs="Times New Roman"/>
          <w:sz w:val="24"/>
          <w:szCs w:val="24"/>
          <w:lang w:eastAsia="hi-IN"/>
        </w:rPr>
      </w:pPr>
      <w:r w:rsidRPr="00DE4530">
        <w:rPr>
          <w:rFonts w:ascii="Times New Roman" w:hAnsi="Times New Roman" w:cs="Times New Roman"/>
          <w:sz w:val="24"/>
          <w:szCs w:val="24"/>
        </w:rPr>
        <w:t>28. ИЗМЕНЕ ТОКОМ ТРАЈАЊА УГОВОРА</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lastRenderedPageBreak/>
        <w:t>Наручилац може након закључења уговора о јавној набавци без спровођења поступка јавне набавке повећати обим предмета јавне набавке максимално до 5% од укупне вредности првобитно закљученог уговора у складу са чланом 115.</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став</w:t>
      </w:r>
      <w:proofErr w:type="gramEnd"/>
      <w:r w:rsidRPr="00DE4530">
        <w:rPr>
          <w:rFonts w:ascii="Times New Roman" w:hAnsi="Times New Roman" w:cs="Times New Roman"/>
          <w:sz w:val="24"/>
          <w:szCs w:val="24"/>
        </w:rPr>
        <w:t xml:space="preserve"> 1. </w:t>
      </w:r>
      <w:proofErr w:type="gramStart"/>
      <w:r w:rsidRPr="00DE4530">
        <w:rPr>
          <w:rFonts w:ascii="Times New Roman" w:hAnsi="Times New Roman" w:cs="Times New Roman"/>
          <w:sz w:val="24"/>
          <w:szCs w:val="24"/>
        </w:rPr>
        <w:t>Закона о јавним набавкама.</w:t>
      </w:r>
      <w:proofErr w:type="gramEnd"/>
    </w:p>
    <w:p w:rsidR="00DD3CD4"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w:t>
      </w:r>
      <w:proofErr w:type="gramStart"/>
      <w:r w:rsidRPr="00DE4530">
        <w:rPr>
          <w:rFonts w:ascii="Times New Roman" w:hAnsi="Times New Roman" w:cs="Times New Roman"/>
          <w:sz w:val="24"/>
          <w:szCs w:val="24"/>
        </w:rPr>
        <w:t>,као</w:t>
      </w:r>
      <w:proofErr w:type="gramEnd"/>
      <w:r w:rsidRPr="00DE4530">
        <w:rPr>
          <w:rFonts w:ascii="Times New Roman" w:hAnsi="Times New Roman" w:cs="Times New Roman"/>
          <w:sz w:val="24"/>
          <w:szCs w:val="24"/>
        </w:rPr>
        <w:t xml:space="preserve"> и доставити извештај Управи за јавне набавке и Др</w:t>
      </w:r>
      <w:r w:rsidR="00DD3CD4" w:rsidRPr="00DE4530">
        <w:rPr>
          <w:rFonts w:ascii="Times New Roman" w:hAnsi="Times New Roman" w:cs="Times New Roman"/>
          <w:sz w:val="24"/>
          <w:szCs w:val="24"/>
        </w:rPr>
        <w:t>жавној ревизорској институцији.</w:t>
      </w:r>
    </w:p>
    <w:p w:rsidR="00573147" w:rsidRPr="00DE4530" w:rsidRDefault="00573147" w:rsidP="00573147">
      <w:pPr>
        <w:rPr>
          <w:rFonts w:ascii="Times New Roman" w:hAnsi="Times New Roman" w:cs="Times New Roman"/>
          <w:sz w:val="24"/>
          <w:szCs w:val="24"/>
          <w:lang w:val="ru-RU"/>
        </w:rPr>
      </w:pPr>
      <w:r w:rsidRPr="00DE4530">
        <w:rPr>
          <w:rFonts w:ascii="Times New Roman" w:hAnsi="Times New Roman" w:cs="Times New Roman"/>
          <w:sz w:val="24"/>
          <w:szCs w:val="24"/>
        </w:rPr>
        <w:t>28. ОБУСТАВА ПОСТУПКА ЈАВНЕ НАБАВКЕ</w:t>
      </w:r>
    </w:p>
    <w:p w:rsidR="00573147" w:rsidRPr="00DE4530" w:rsidRDefault="00573147" w:rsidP="00573147">
      <w:pPr>
        <w:rPr>
          <w:rFonts w:ascii="Times New Roman" w:hAnsi="Times New Roman" w:cs="Times New Roman"/>
          <w:sz w:val="24"/>
          <w:szCs w:val="24"/>
          <w:lang w:val="ru-RU"/>
        </w:rPr>
      </w:pPr>
      <w:proofErr w:type="gramStart"/>
      <w:r w:rsidRPr="00DE4530">
        <w:rPr>
          <w:rFonts w:ascii="Times New Roman" w:hAnsi="Times New Roman" w:cs="Times New Roman"/>
          <w:sz w:val="24"/>
          <w:szCs w:val="24"/>
        </w:rPr>
        <w:t>Наручилац може, у свакој фази поступка јавне набавке, да обустави поступак и одустане од доделе уговора о јавној набавци у складу са чланом 109.</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Закона.</w:t>
      </w:r>
      <w:proofErr w:type="gramEnd"/>
    </w:p>
    <w:p w:rsidR="00573147" w:rsidRPr="00DE4530" w:rsidRDefault="00573147" w:rsidP="00573147">
      <w:pPr>
        <w:rPr>
          <w:rFonts w:ascii="Times New Roman" w:hAnsi="Times New Roman" w:cs="Times New Roman"/>
          <w:sz w:val="24"/>
          <w:szCs w:val="24"/>
          <w:lang w:val="ru-RU"/>
        </w:rPr>
      </w:pPr>
      <w:r w:rsidRPr="00DE4530">
        <w:rPr>
          <w:rFonts w:ascii="Times New Roman" w:hAnsi="Times New Roman" w:cs="Times New Roman"/>
          <w:sz w:val="24"/>
          <w:szCs w:val="24"/>
        </w:rPr>
        <w:t xml:space="preserve">29. ЗАХТЕВ ЗА ЗАШТИТУ ПРАВА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осим ако Законом није другачије одређено.</w:t>
      </w:r>
      <w:proofErr w:type="gramEnd"/>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Захтев за заштиту права садржи:</w:t>
      </w:r>
    </w:p>
    <w:p w:rsidR="00573147" w:rsidRPr="00DE4530" w:rsidRDefault="00573147" w:rsidP="00573147">
      <w:pPr>
        <w:rPr>
          <w:rFonts w:ascii="Times New Roman" w:hAnsi="Times New Roman" w:cs="Times New Roman"/>
          <w:sz w:val="24"/>
          <w:szCs w:val="24"/>
          <w:lang w:val="sr-Cyrl-CS" w:eastAsia="sr-Latn-CS"/>
        </w:rPr>
      </w:pPr>
      <w:proofErr w:type="gramStart"/>
      <w:r w:rsidRPr="00DE4530">
        <w:rPr>
          <w:rFonts w:ascii="Times New Roman" w:hAnsi="Times New Roman" w:cs="Times New Roman"/>
          <w:sz w:val="24"/>
          <w:szCs w:val="24"/>
        </w:rPr>
        <w:t>назив</w:t>
      </w:r>
      <w:proofErr w:type="gramEnd"/>
      <w:r w:rsidRPr="00DE4530">
        <w:rPr>
          <w:rFonts w:ascii="Times New Roman" w:hAnsi="Times New Roman" w:cs="Times New Roman"/>
          <w:sz w:val="24"/>
          <w:szCs w:val="24"/>
        </w:rPr>
        <w:t xml:space="preserve"> и адресу подносиоца захтева и лице за контакт;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назив</w:t>
      </w:r>
      <w:proofErr w:type="gramEnd"/>
      <w:r w:rsidRPr="00DE4530">
        <w:rPr>
          <w:rFonts w:ascii="Times New Roman" w:hAnsi="Times New Roman" w:cs="Times New Roman"/>
          <w:sz w:val="24"/>
          <w:szCs w:val="24"/>
        </w:rPr>
        <w:t xml:space="preserve"> и адресу наручиоца;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податке</w:t>
      </w:r>
      <w:proofErr w:type="gramEnd"/>
      <w:r w:rsidRPr="00DE4530">
        <w:rPr>
          <w:rFonts w:ascii="Times New Roman" w:hAnsi="Times New Roman" w:cs="Times New Roman"/>
          <w:sz w:val="24"/>
          <w:szCs w:val="24"/>
        </w:rPr>
        <w:t xml:space="preserve"> о јавној набавци која је предмет захтева, односно о одлуци наручиоца;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повреде</w:t>
      </w:r>
      <w:proofErr w:type="gramEnd"/>
      <w:r w:rsidRPr="00DE4530">
        <w:rPr>
          <w:rFonts w:ascii="Times New Roman" w:hAnsi="Times New Roman" w:cs="Times New Roman"/>
          <w:sz w:val="24"/>
          <w:szCs w:val="24"/>
        </w:rPr>
        <w:t xml:space="preserve"> прописа којима се уређује поступак јавне набавке;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чињенице</w:t>
      </w:r>
      <w:proofErr w:type="gramEnd"/>
      <w:r w:rsidRPr="00DE4530">
        <w:rPr>
          <w:rFonts w:ascii="Times New Roman" w:hAnsi="Times New Roman" w:cs="Times New Roman"/>
          <w:sz w:val="24"/>
          <w:szCs w:val="24"/>
        </w:rPr>
        <w:t xml:space="preserve"> и доказе којима се повреде доказују;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потврду</w:t>
      </w:r>
      <w:proofErr w:type="gramEnd"/>
      <w:r w:rsidRPr="00DE4530">
        <w:rPr>
          <w:rFonts w:ascii="Times New Roman" w:hAnsi="Times New Roman" w:cs="Times New Roman"/>
          <w:sz w:val="24"/>
          <w:szCs w:val="24"/>
        </w:rPr>
        <w:t xml:space="preserve"> о уплати таксе из члана 156. Закона;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потпис</w:t>
      </w:r>
      <w:proofErr w:type="gramEnd"/>
      <w:r w:rsidRPr="00DE4530">
        <w:rPr>
          <w:rFonts w:ascii="Times New Roman" w:hAnsi="Times New Roman" w:cs="Times New Roman"/>
          <w:sz w:val="24"/>
          <w:szCs w:val="24"/>
        </w:rPr>
        <w:t xml:space="preserve"> подносиоца. </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Захтев за заштиту права може да поднесе понуђач, односно заинтересовано лице, који има интересе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Захтев за заштиту права се подноси Наручиоцу, са назнаком „Захтев за заштиту права јн.</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бр</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96/18“.</w:t>
      </w:r>
      <w:proofErr w:type="gramEnd"/>
      <w:r w:rsidRPr="00DE4530">
        <w:rPr>
          <w:rFonts w:ascii="Times New Roman" w:hAnsi="Times New Roman" w:cs="Times New Roman"/>
          <w:sz w:val="24"/>
          <w:szCs w:val="24"/>
        </w:rPr>
        <w:t xml:space="preserve"> </w:t>
      </w:r>
    </w:p>
    <w:p w:rsidR="00573147" w:rsidRPr="00DE4530" w:rsidRDefault="00573147" w:rsidP="00573147">
      <w:pPr>
        <w:rPr>
          <w:rFonts w:ascii="Times New Roman" w:hAnsi="Times New Roman" w:cs="Times New Roman"/>
          <w:sz w:val="24"/>
          <w:szCs w:val="24"/>
          <w:lang w:val="ru-RU"/>
        </w:rPr>
      </w:pPr>
      <w:r w:rsidRPr="00DE4530">
        <w:rPr>
          <w:rFonts w:ascii="Times New Roman" w:hAnsi="Times New Roman" w:cs="Times New Roman"/>
          <w:sz w:val="24"/>
          <w:szCs w:val="24"/>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573147" w:rsidRPr="00DE4530" w:rsidRDefault="00573147" w:rsidP="00573147">
      <w:pPr>
        <w:rPr>
          <w:rFonts w:ascii="Times New Roman" w:hAnsi="Times New Roman" w:cs="Times New Roman"/>
          <w:sz w:val="24"/>
          <w:szCs w:val="24"/>
          <w:lang w:val="sr-Cyrl-CS"/>
        </w:rPr>
      </w:pPr>
      <w:proofErr w:type="gramStart"/>
      <w:r w:rsidRPr="00DE4530">
        <w:rPr>
          <w:rFonts w:ascii="Times New Roman" w:hAnsi="Times New Roman" w:cs="Times New Roman"/>
          <w:sz w:val="24"/>
          <w:szCs w:val="24"/>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став</w:t>
      </w:r>
      <w:proofErr w:type="gramEnd"/>
      <w:r w:rsidRPr="00DE4530">
        <w:rPr>
          <w:rFonts w:ascii="Times New Roman" w:hAnsi="Times New Roman" w:cs="Times New Roman"/>
          <w:sz w:val="24"/>
          <w:szCs w:val="24"/>
        </w:rPr>
        <w:t xml:space="preserve"> 2. </w:t>
      </w:r>
      <w:proofErr w:type="gramStart"/>
      <w:r w:rsidRPr="00DE4530">
        <w:rPr>
          <w:rFonts w:ascii="Times New Roman" w:hAnsi="Times New Roman" w:cs="Times New Roman"/>
          <w:sz w:val="24"/>
          <w:szCs w:val="24"/>
        </w:rPr>
        <w:t>Закона указао Наручиоцу на евентуалне недостатке и неправилности, а Наручилац исте није отклонио.</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предходног става, сматраће се благовременим уколико је поднет најкасније до истека рока за подношење понуда.</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roofErr w:type="gramEnd"/>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DE4530">
        <w:rPr>
          <w:rFonts w:ascii="Times New Roman" w:hAnsi="Times New Roman" w:cs="Times New Roman"/>
          <w:sz w:val="24"/>
          <w:szCs w:val="24"/>
        </w:rPr>
        <w:t xml:space="preserve"> </w:t>
      </w:r>
      <w:proofErr w:type="gramStart"/>
      <w:r w:rsidRPr="00DE4530">
        <w:rPr>
          <w:rFonts w:ascii="Times New Roman" w:hAnsi="Times New Roman" w:cs="Times New Roman"/>
          <w:sz w:val="24"/>
          <w:szCs w:val="24"/>
        </w:rPr>
        <w:t>Закона.</w:t>
      </w:r>
      <w:proofErr w:type="gramEnd"/>
    </w:p>
    <w:p w:rsidR="00573147" w:rsidRPr="00DE4530" w:rsidRDefault="00573147" w:rsidP="00573147">
      <w:pPr>
        <w:rPr>
          <w:rFonts w:ascii="Times New Roman" w:hAnsi="Times New Roman" w:cs="Times New Roman"/>
          <w:sz w:val="24"/>
          <w:szCs w:val="24"/>
        </w:rPr>
      </w:pPr>
      <w:r w:rsidRPr="00DE4530">
        <w:rPr>
          <w:rFonts w:ascii="Times New Roman" w:hAnsi="Times New Roman" w:cs="Times New Roman"/>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пријема Захтева за заштиту </w:t>
      </w:r>
      <w:proofErr w:type="gramStart"/>
      <w:r w:rsidRPr="00DE4530">
        <w:rPr>
          <w:rFonts w:ascii="Times New Roman" w:hAnsi="Times New Roman" w:cs="Times New Roman"/>
          <w:sz w:val="24"/>
          <w:szCs w:val="24"/>
        </w:rPr>
        <w:t>права ,које</w:t>
      </w:r>
      <w:proofErr w:type="gramEnd"/>
      <w:r w:rsidRPr="00DE4530">
        <w:rPr>
          <w:rFonts w:ascii="Times New Roman" w:hAnsi="Times New Roman" w:cs="Times New Roman"/>
          <w:sz w:val="24"/>
          <w:szCs w:val="24"/>
        </w:rPr>
        <w:t xml:space="preserve"> садржи податке из Прилога 3Љ Закона.</w:t>
      </w:r>
    </w:p>
    <w:p w:rsidR="00573147" w:rsidRPr="00DE4530" w:rsidRDefault="00573147" w:rsidP="00573147">
      <w:pPr>
        <w:rPr>
          <w:rFonts w:ascii="Times New Roman" w:hAnsi="Times New Roman" w:cs="Times New Roman"/>
          <w:sz w:val="24"/>
          <w:szCs w:val="24"/>
        </w:rPr>
      </w:pPr>
      <w:proofErr w:type="gramStart"/>
      <w:r w:rsidRPr="00DE4530">
        <w:rPr>
          <w:rFonts w:ascii="Times New Roman" w:hAnsi="Times New Roman" w:cs="Times New Roman"/>
          <w:sz w:val="24"/>
          <w:szCs w:val="24"/>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p>
    <w:p w:rsidR="00573147" w:rsidRPr="00DE4530" w:rsidRDefault="00573147" w:rsidP="00573147">
      <w:pPr>
        <w:rPr>
          <w:rFonts w:ascii="Times New Roman" w:hAnsi="Times New Roman" w:cs="Times New Roman"/>
          <w:sz w:val="24"/>
          <w:szCs w:val="24"/>
          <w:lang w:val="ru-RU"/>
        </w:rPr>
      </w:pPr>
      <w:r w:rsidRPr="00DE4530">
        <w:rPr>
          <w:rFonts w:ascii="Times New Roman" w:hAnsi="Times New Roman" w:cs="Times New Roman"/>
          <w:sz w:val="24"/>
          <w:szCs w:val="24"/>
        </w:rPr>
        <w:t xml:space="preserve">Подносилац Захтева за заштиту права дужан је да на рачун буџета Републике Србије (број рачуна: 840-30678845-06, шифра плаћања 153, модел 253, позив на број 96-18, сврха: ЗЗП </w:t>
      </w:r>
      <w:r w:rsidR="00F43BD9" w:rsidRPr="00DE4530">
        <w:rPr>
          <w:rFonts w:ascii="Times New Roman" w:hAnsi="Times New Roman" w:cs="Times New Roman"/>
          <w:sz w:val="24"/>
          <w:szCs w:val="24"/>
          <w:lang w:val="sr-Cyrl-RS"/>
        </w:rPr>
        <w:t xml:space="preserve">КЈП </w:t>
      </w:r>
      <w:r w:rsidR="00F43BD9" w:rsidRPr="00DE4530">
        <w:rPr>
          <w:rFonts w:ascii="Times New Roman" w:hAnsi="Times New Roman" w:cs="Times New Roman"/>
          <w:sz w:val="24"/>
          <w:szCs w:val="24"/>
        </w:rPr>
        <w:t>“</w:t>
      </w:r>
      <w:r w:rsidR="00F43BD9" w:rsidRPr="00DE4530">
        <w:rPr>
          <w:rFonts w:ascii="Times New Roman" w:hAnsi="Times New Roman" w:cs="Times New Roman"/>
          <w:sz w:val="24"/>
          <w:szCs w:val="24"/>
          <w:lang w:val="sr-Cyrl-RS"/>
        </w:rPr>
        <w:t>Ђунис</w:t>
      </w:r>
      <w:proofErr w:type="gramStart"/>
      <w:r w:rsidRPr="00DE4530">
        <w:rPr>
          <w:rFonts w:ascii="Times New Roman" w:hAnsi="Times New Roman" w:cs="Times New Roman"/>
          <w:sz w:val="24"/>
          <w:szCs w:val="24"/>
        </w:rPr>
        <w:t>“</w:t>
      </w:r>
      <w:r w:rsidR="00F43BD9" w:rsidRPr="00DE4530">
        <w:rPr>
          <w:rFonts w:ascii="Times New Roman" w:hAnsi="Times New Roman" w:cs="Times New Roman"/>
          <w:sz w:val="24"/>
          <w:szCs w:val="24"/>
          <w:lang w:val="sr-Cyrl-RS"/>
        </w:rPr>
        <w:t xml:space="preserve"> Уб</w:t>
      </w:r>
      <w:proofErr w:type="gramEnd"/>
      <w:r w:rsidR="00F43BD9" w:rsidRPr="00DE4530">
        <w:rPr>
          <w:rFonts w:ascii="Times New Roman" w:hAnsi="Times New Roman" w:cs="Times New Roman"/>
          <w:sz w:val="24"/>
          <w:szCs w:val="24"/>
          <w:lang w:val="sr-Cyrl-RS"/>
        </w:rPr>
        <w:t xml:space="preserve">, </w:t>
      </w:r>
      <w:r w:rsidRPr="00DE4530">
        <w:rPr>
          <w:rFonts w:ascii="Times New Roman" w:hAnsi="Times New Roman" w:cs="Times New Roman"/>
          <w:sz w:val="24"/>
          <w:szCs w:val="24"/>
        </w:rPr>
        <w:t xml:space="preserve"> јн. бр. </w:t>
      </w:r>
      <w:r w:rsidR="007E2F6C" w:rsidRPr="00DE4530">
        <w:rPr>
          <w:rFonts w:ascii="Times New Roman" w:hAnsi="Times New Roman" w:cs="Times New Roman"/>
          <w:sz w:val="24"/>
          <w:szCs w:val="24"/>
          <w:lang w:val="sr-Cyrl-RS"/>
        </w:rPr>
        <w:t>1.1.36.-Д/19</w:t>
      </w:r>
      <w:r w:rsidRPr="00DE4530">
        <w:rPr>
          <w:rFonts w:ascii="Times New Roman" w:hAnsi="Times New Roman" w:cs="Times New Roman"/>
          <w:sz w:val="24"/>
          <w:szCs w:val="24"/>
        </w:rPr>
        <w:t>, корисник: буџет Републике Србије) уплати таксу у износу од 60.000,00 динара.</w:t>
      </w:r>
    </w:p>
    <w:p w:rsidR="00573147" w:rsidRPr="00DE4530" w:rsidRDefault="00573147" w:rsidP="00573147">
      <w:pPr>
        <w:rPr>
          <w:rFonts w:ascii="Times New Roman" w:hAnsi="Times New Roman" w:cs="Times New Roman"/>
          <w:sz w:val="24"/>
          <w:szCs w:val="24"/>
          <w:lang w:val="sr-Cyrl-RS"/>
        </w:rPr>
      </w:pPr>
      <w:r w:rsidRPr="00DE4530">
        <w:rPr>
          <w:rFonts w:ascii="Times New Roman" w:hAnsi="Times New Roman" w:cs="Times New Roman"/>
          <w:sz w:val="24"/>
          <w:szCs w:val="24"/>
        </w:rPr>
        <w:t xml:space="preserve">Упутство о уплати таксе је јавно доступно на сајту Републичке комисије за заштиту права у поступцима јавних набавки: </w:t>
      </w:r>
      <w:hyperlink r:id="rId12" w:history="1">
        <w:r w:rsidRPr="00DE4530">
          <w:rPr>
            <w:rFonts w:ascii="Times New Roman" w:hAnsi="Times New Roman" w:cs="Times New Roman"/>
            <w:sz w:val="24"/>
            <w:szCs w:val="24"/>
          </w:rPr>
          <w:t>http://www.kjn.gov.rs/ci/uputstvo-o-uplati-republicke-administrativne-takse.html</w:t>
        </w:r>
      </w:hyperlink>
    </w:p>
    <w:p w:rsidR="004F4803" w:rsidRPr="00DE4530" w:rsidRDefault="004F4803" w:rsidP="004F4803">
      <w:pPr>
        <w:ind w:left="360"/>
        <w:jc w:val="both"/>
        <w:rPr>
          <w:rFonts w:ascii="Times New Roman" w:hAnsi="Times New Roman" w:cs="Times New Roman"/>
          <w:b/>
          <w:sz w:val="24"/>
          <w:szCs w:val="24"/>
          <w:lang w:val="sr-Cyrl-CS"/>
        </w:rPr>
      </w:pPr>
      <w:r w:rsidRPr="00DE4530">
        <w:rPr>
          <w:rFonts w:ascii="Times New Roman" w:hAnsi="Times New Roman" w:cs="Times New Roman"/>
          <w:b/>
          <w:sz w:val="24"/>
          <w:szCs w:val="24"/>
          <w:lang w:val="sr-Cyrl-RS"/>
        </w:rPr>
        <w:t>30.</w:t>
      </w:r>
      <w:r w:rsidRPr="00DE4530">
        <w:rPr>
          <w:rFonts w:ascii="Times New Roman" w:hAnsi="Times New Roman" w:cs="Times New Roman"/>
          <w:b/>
          <w:sz w:val="24"/>
          <w:szCs w:val="24"/>
        </w:rPr>
        <w:t xml:space="preserve"> </w:t>
      </w:r>
      <w:proofErr w:type="gramStart"/>
      <w:r w:rsidRPr="00DE4530">
        <w:rPr>
          <w:rFonts w:ascii="Times New Roman" w:hAnsi="Times New Roman" w:cs="Times New Roman"/>
          <w:b/>
          <w:sz w:val="24"/>
          <w:szCs w:val="24"/>
        </w:rPr>
        <w:t>O</w:t>
      </w:r>
      <w:r w:rsidRPr="00DE4530">
        <w:rPr>
          <w:rFonts w:ascii="Times New Roman" w:hAnsi="Times New Roman" w:cs="Times New Roman"/>
          <w:b/>
          <w:sz w:val="24"/>
          <w:szCs w:val="24"/>
          <w:lang w:val="sr-Cyrl-CS"/>
        </w:rPr>
        <w:t>бавештење о употреби печата.</w:t>
      </w:r>
      <w:proofErr w:type="gramEnd"/>
    </w:p>
    <w:p w:rsidR="004F4803" w:rsidRPr="00DE4530" w:rsidRDefault="004F4803" w:rsidP="004F4803">
      <w:pPr>
        <w:jc w:val="both"/>
        <w:rPr>
          <w:rFonts w:ascii="Times New Roman" w:hAnsi="Times New Roman" w:cs="Times New Roman"/>
          <w:sz w:val="24"/>
          <w:szCs w:val="24"/>
          <w:lang w:val="sr-Cyrl-CS"/>
        </w:rPr>
      </w:pPr>
      <w:r w:rsidRPr="00DE4530">
        <w:rPr>
          <w:rFonts w:ascii="Times New Roman" w:hAnsi="Times New Roman" w:cs="Times New Roman"/>
          <w:sz w:val="24"/>
          <w:szCs w:val="24"/>
          <w:lang w:val="sr-Cyrl-CS"/>
        </w:rPr>
        <w:t>На основу члана 10. став 1. тачка 18)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и 41/2019), ПРИЛИКОМ САЧИЊАВАЊА ПОНУДЕ УПОТРЕБА ПЕЧАТА НИЈЕ ОБАВЕЗНА.</w:t>
      </w:r>
    </w:p>
    <w:p w:rsidR="004F4803" w:rsidRDefault="004F4803" w:rsidP="00573147">
      <w:pPr>
        <w:rPr>
          <w:rFonts w:ascii="Times New Roman" w:hAnsi="Times New Roman" w:cs="Times New Roman"/>
          <w:lang w:val="sr-Cyrl-RS"/>
        </w:rPr>
      </w:pPr>
    </w:p>
    <w:p w:rsidR="00DE4530" w:rsidRDefault="00DE4530" w:rsidP="00573147">
      <w:pPr>
        <w:rPr>
          <w:rFonts w:ascii="Times New Roman" w:hAnsi="Times New Roman" w:cs="Times New Roman"/>
          <w:lang w:val="sr-Cyrl-RS"/>
        </w:rPr>
      </w:pPr>
    </w:p>
    <w:p w:rsidR="00573147" w:rsidRPr="001A2DC8"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lastRenderedPageBreak/>
        <w:t>УСЛОВИ ЗА УЧЕШЋЕ ИЗ ЧЛАНА 75.</w:t>
      </w:r>
      <w:proofErr w:type="gramEnd"/>
      <w:r w:rsidRPr="001A2DC8">
        <w:rPr>
          <w:rFonts w:ascii="Times New Roman" w:hAnsi="Times New Roman" w:cs="Times New Roman"/>
          <w:sz w:val="24"/>
          <w:szCs w:val="24"/>
        </w:rPr>
        <w:t xml:space="preserve"> ЗАКОНА О ЈАВНИМ НАБАВКАМА</w:t>
      </w:r>
    </w:p>
    <w:p w:rsidR="00573147" w:rsidRPr="00A946C1"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И УПУТСТВО КАКО СЕ</w:t>
      </w:r>
      <w:r w:rsidR="00A946C1">
        <w:rPr>
          <w:rFonts w:ascii="Times New Roman" w:hAnsi="Times New Roman" w:cs="Times New Roman"/>
          <w:sz w:val="24"/>
          <w:szCs w:val="24"/>
        </w:rPr>
        <w:t xml:space="preserve"> ДОКАЗУЈЕ ИСПУЊЕНОСТ ТИХ УСЛОВА</w:t>
      </w:r>
    </w:p>
    <w:p w:rsidR="00573147" w:rsidRPr="00A946C1" w:rsidRDefault="00573147" w:rsidP="00573147">
      <w:pPr>
        <w:rPr>
          <w:rFonts w:ascii="Times New Roman" w:hAnsi="Times New Roman" w:cs="Times New Roman"/>
          <w:sz w:val="24"/>
          <w:szCs w:val="24"/>
          <w:lang w:val="sr-Latn-RS" w:bidi="en-US"/>
        </w:rPr>
      </w:pPr>
      <w:r w:rsidRPr="001A2DC8">
        <w:rPr>
          <w:rFonts w:ascii="Times New Roman" w:hAnsi="Times New Roman" w:cs="Times New Roman"/>
          <w:sz w:val="24"/>
          <w:szCs w:val="24"/>
        </w:rPr>
        <w:t xml:space="preserve">Понуђач мора </w:t>
      </w:r>
      <w:proofErr w:type="gramStart"/>
      <w:r w:rsidRPr="001A2DC8">
        <w:rPr>
          <w:rFonts w:ascii="Times New Roman" w:hAnsi="Times New Roman" w:cs="Times New Roman"/>
          <w:sz w:val="24"/>
          <w:szCs w:val="24"/>
        </w:rPr>
        <w:t>испуњавати  следеће</w:t>
      </w:r>
      <w:proofErr w:type="gramEnd"/>
      <w:r w:rsidRPr="001A2DC8">
        <w:rPr>
          <w:rFonts w:ascii="Times New Roman" w:hAnsi="Times New Roman" w:cs="Times New Roman"/>
          <w:sz w:val="24"/>
          <w:szCs w:val="24"/>
        </w:rPr>
        <w:t xml:space="preserve"> обавезне услове за учешће у предметном поступку јавне набавке и то:    </w:t>
      </w:r>
    </w:p>
    <w:p w:rsidR="00573147" w:rsidRPr="001A2DC8" w:rsidRDefault="00573147" w:rsidP="00573147">
      <w:pPr>
        <w:rPr>
          <w:rFonts w:ascii="Times New Roman" w:hAnsi="Times New Roman" w:cs="Times New Roman"/>
          <w:sz w:val="24"/>
          <w:szCs w:val="24"/>
          <w:lang w:val="ru-RU" w:eastAsia="hi-IN" w:bidi="hi-IN"/>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да је регистрован код надлежног органа, односно уписан у одговарајући регистар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2.-</w:t>
      </w:r>
      <w:proofErr w:type="gramEnd"/>
      <w:r w:rsidRPr="001A2DC8">
        <w:rPr>
          <w:rFonts w:ascii="Times New Roman" w:hAnsi="Times New Roman" w:cs="Times New Roman"/>
          <w:sz w:val="24"/>
          <w:szCs w:val="24"/>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да је измирио доспеле порезе, доприносе и друге јавне дажбине у складу са прописима Републике Србије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Као доказ испуњености обавезних услова за учешће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складу са чланом 77.</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4. </w:t>
      </w:r>
      <w:proofErr w:type="gramStart"/>
      <w:r w:rsidRPr="001A2DC8">
        <w:rPr>
          <w:rFonts w:ascii="Times New Roman" w:hAnsi="Times New Roman" w:cs="Times New Roman"/>
          <w:sz w:val="24"/>
          <w:szCs w:val="24"/>
        </w:rPr>
        <w:t>Закона.</w:t>
      </w:r>
      <w:proofErr w:type="gramEnd"/>
    </w:p>
    <w:p w:rsidR="00573147" w:rsidRPr="001A2DC8"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Понуђач у понуди подноси Изјаву у складу са Обрасцем 8.</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конкурсне</w:t>
      </w:r>
      <w:proofErr w:type="gramEnd"/>
      <w:r w:rsidRPr="001A2DC8">
        <w:rPr>
          <w:rFonts w:ascii="Times New Roman" w:hAnsi="Times New Roman" w:cs="Times New Roman"/>
          <w:sz w:val="24"/>
          <w:szCs w:val="24"/>
        </w:rPr>
        <w:t xml:space="preserve"> документације. </w:t>
      </w:r>
      <w:proofErr w:type="gramStart"/>
      <w:r w:rsidRPr="001A2DC8">
        <w:rPr>
          <w:rFonts w:ascii="Times New Roman" w:hAnsi="Times New Roman" w:cs="Times New Roman"/>
          <w:sz w:val="24"/>
          <w:szCs w:val="24"/>
        </w:rPr>
        <w:t>Ова изјава се подноси, односно исту даје и сваки члан групе понуђача, као и подизвођач, у своје име.</w:t>
      </w:r>
      <w:proofErr w:type="gramEnd"/>
    </w:p>
    <w:p w:rsidR="00573147" w:rsidRPr="00F43BD9" w:rsidRDefault="00573147" w:rsidP="00573147">
      <w:pPr>
        <w:rPr>
          <w:rFonts w:ascii="Times New Roman" w:hAnsi="Times New Roman" w:cs="Times New Roman"/>
          <w:b/>
          <w:sz w:val="24"/>
          <w:szCs w:val="24"/>
        </w:rPr>
      </w:pPr>
      <w:r w:rsidRPr="00F43BD9">
        <w:rPr>
          <w:rFonts w:ascii="Times New Roman" w:hAnsi="Times New Roman" w:cs="Times New Roman"/>
          <w:b/>
          <w:sz w:val="24"/>
          <w:szCs w:val="24"/>
        </w:rPr>
        <w:t>Услови које мора да испуни сваки подизвођач, односно члан групе понуђача</w:t>
      </w:r>
      <w:proofErr w:type="gramStart"/>
      <w:r w:rsidRPr="00F43BD9">
        <w:rPr>
          <w:rFonts w:ascii="Times New Roman" w:hAnsi="Times New Roman" w:cs="Times New Roman"/>
          <w:b/>
          <w:sz w:val="24"/>
          <w:szCs w:val="24"/>
        </w:rPr>
        <w:t>:</w:t>
      </w:r>
      <w:proofErr w:type="gramEnd"/>
      <w:r w:rsidRPr="00F43BD9">
        <w:rPr>
          <w:rFonts w:ascii="Times New Roman" w:hAnsi="Times New Roman" w:cs="Times New Roman"/>
          <w:b/>
          <w:sz w:val="24"/>
          <w:szCs w:val="24"/>
        </w:rPr>
        <w:br/>
        <w:t xml:space="preserve">Сваки подизвођач мора да испуњава услове из члана 75. </w:t>
      </w:r>
      <w:proofErr w:type="gramStart"/>
      <w:r w:rsidRPr="00F43BD9">
        <w:rPr>
          <w:rFonts w:ascii="Times New Roman" w:hAnsi="Times New Roman" w:cs="Times New Roman"/>
          <w:b/>
          <w:sz w:val="24"/>
          <w:szCs w:val="24"/>
        </w:rPr>
        <w:t>став</w:t>
      </w:r>
      <w:proofErr w:type="gramEnd"/>
      <w:r w:rsidRPr="00F43BD9">
        <w:rPr>
          <w:rFonts w:ascii="Times New Roman" w:hAnsi="Times New Roman" w:cs="Times New Roman"/>
          <w:b/>
          <w:sz w:val="24"/>
          <w:szCs w:val="24"/>
        </w:rPr>
        <w:t xml:space="preserve"> 1. </w:t>
      </w:r>
      <w:proofErr w:type="gramStart"/>
      <w:r w:rsidRPr="00F43BD9">
        <w:rPr>
          <w:rFonts w:ascii="Times New Roman" w:hAnsi="Times New Roman" w:cs="Times New Roman"/>
          <w:b/>
          <w:sz w:val="24"/>
          <w:szCs w:val="24"/>
        </w:rPr>
        <w:t>тачка</w:t>
      </w:r>
      <w:proofErr w:type="gramEnd"/>
      <w:r w:rsidRPr="00F43BD9">
        <w:rPr>
          <w:rFonts w:ascii="Times New Roman" w:hAnsi="Times New Roman" w:cs="Times New Roman"/>
          <w:b/>
          <w:sz w:val="24"/>
          <w:szCs w:val="24"/>
        </w:rPr>
        <w:t xml:space="preserve"> 1), 2) и 4) Закона, што доказује достављањем Изјаве наведене у овом одељку. </w:t>
      </w:r>
      <w:proofErr w:type="gramStart"/>
      <w:r w:rsidRPr="00F43BD9">
        <w:rPr>
          <w:rFonts w:ascii="Times New Roman" w:hAnsi="Times New Roman" w:cs="Times New Roman"/>
          <w:b/>
          <w:sz w:val="24"/>
          <w:szCs w:val="24"/>
        </w:rPr>
        <w:t>Доказ о испуњености услова из члана 75.</w:t>
      </w:r>
      <w:proofErr w:type="gramEnd"/>
      <w:r w:rsidRPr="00F43BD9">
        <w:rPr>
          <w:rFonts w:ascii="Times New Roman" w:hAnsi="Times New Roman" w:cs="Times New Roman"/>
          <w:b/>
          <w:sz w:val="24"/>
          <w:szCs w:val="24"/>
        </w:rPr>
        <w:t xml:space="preserve"> </w:t>
      </w:r>
      <w:proofErr w:type="gramStart"/>
      <w:r w:rsidRPr="00F43BD9">
        <w:rPr>
          <w:rFonts w:ascii="Times New Roman" w:hAnsi="Times New Roman" w:cs="Times New Roman"/>
          <w:b/>
          <w:sz w:val="24"/>
          <w:szCs w:val="24"/>
        </w:rPr>
        <w:t>став</w:t>
      </w:r>
      <w:proofErr w:type="gramEnd"/>
      <w:r w:rsidRPr="00F43BD9">
        <w:rPr>
          <w:rFonts w:ascii="Times New Roman" w:hAnsi="Times New Roman" w:cs="Times New Roman"/>
          <w:b/>
          <w:sz w:val="24"/>
          <w:szCs w:val="24"/>
        </w:rPr>
        <w:t xml:space="preserve"> 1. </w:t>
      </w:r>
      <w:proofErr w:type="gramStart"/>
      <w:r w:rsidRPr="00F43BD9">
        <w:rPr>
          <w:rFonts w:ascii="Times New Roman" w:hAnsi="Times New Roman" w:cs="Times New Roman"/>
          <w:b/>
          <w:sz w:val="24"/>
          <w:szCs w:val="24"/>
        </w:rPr>
        <w:t>тачка</w:t>
      </w:r>
      <w:proofErr w:type="gramEnd"/>
      <w:r w:rsidRPr="00F43BD9">
        <w:rPr>
          <w:rFonts w:ascii="Times New Roman" w:hAnsi="Times New Roman" w:cs="Times New Roman"/>
          <w:b/>
          <w:sz w:val="24"/>
          <w:szCs w:val="24"/>
        </w:rPr>
        <w:t xml:space="preserve"> 5 Закона понуђач доставља и за подизвођача за део набавке који ће извршити преко подизвођача, у случају када је исти захтеван овим одељком конкурсне документације.</w:t>
      </w:r>
    </w:p>
    <w:p w:rsidR="00573147" w:rsidRPr="001A2DC8" w:rsidRDefault="00573147" w:rsidP="00573147">
      <w:pPr>
        <w:rPr>
          <w:rFonts w:ascii="Times New Roman" w:hAnsi="Times New Roman" w:cs="Times New Roman"/>
          <w:sz w:val="24"/>
          <w:szCs w:val="24"/>
          <w:lang w:val="sr-Cyrl-CS" w:bidi="en-US"/>
        </w:rPr>
      </w:pPr>
      <w:r w:rsidRPr="001A2DC8">
        <w:rPr>
          <w:rFonts w:ascii="Times New Roman" w:hAnsi="Times New Roman" w:cs="Times New Roman"/>
          <w:sz w:val="24"/>
          <w:szCs w:val="24"/>
        </w:rPr>
        <w:t xml:space="preserve">Сваки понуђач из групе </w:t>
      </w:r>
      <w:proofErr w:type="gramStart"/>
      <w:r w:rsidRPr="001A2DC8">
        <w:rPr>
          <w:rFonts w:ascii="Times New Roman" w:hAnsi="Times New Roman" w:cs="Times New Roman"/>
          <w:sz w:val="24"/>
          <w:szCs w:val="24"/>
        </w:rPr>
        <w:t>понуђача  која</w:t>
      </w:r>
      <w:proofErr w:type="gramEnd"/>
      <w:r w:rsidRPr="001A2DC8">
        <w:rPr>
          <w:rFonts w:ascii="Times New Roman" w:hAnsi="Times New Roman" w:cs="Times New Roman"/>
          <w:sz w:val="24"/>
          <w:szCs w:val="24"/>
        </w:rPr>
        <w:t xml:space="preserve"> подноси заједничку понуду мора да испуњава услове из члана 75.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тачка</w:t>
      </w:r>
      <w:proofErr w:type="gramEnd"/>
      <w:r w:rsidRPr="001A2DC8">
        <w:rPr>
          <w:rFonts w:ascii="Times New Roman" w:hAnsi="Times New Roman" w:cs="Times New Roman"/>
          <w:sz w:val="24"/>
          <w:szCs w:val="24"/>
        </w:rPr>
        <w:t xml:space="preserve"> 1), 2) и 4) Закона, што доказује достављањем Изјаве наведене у овом одељку. </w:t>
      </w:r>
      <w:proofErr w:type="gramStart"/>
      <w:r w:rsidRPr="001A2DC8">
        <w:rPr>
          <w:rFonts w:ascii="Times New Roman" w:hAnsi="Times New Roman" w:cs="Times New Roman"/>
          <w:sz w:val="24"/>
          <w:szCs w:val="24"/>
        </w:rPr>
        <w:t>Услов из члана 75.</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тачка</w:t>
      </w:r>
      <w:proofErr w:type="gramEnd"/>
      <w:r w:rsidRPr="001A2DC8">
        <w:rPr>
          <w:rFonts w:ascii="Times New Roman" w:hAnsi="Times New Roman"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а доказ наведеног се доставља у понуди када је исти захтеван овим одељком конкурсне документације.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Испуњеност услова из члана 75.</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2. Закона</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w:t>
      </w:r>
      <w:r w:rsidRPr="001A2DC8">
        <w:rPr>
          <w:rFonts w:ascii="Times New Roman" w:hAnsi="Times New Roman" w:cs="Times New Roman"/>
          <w:sz w:val="24"/>
          <w:szCs w:val="24"/>
        </w:rPr>
        <w:lastRenderedPageBreak/>
        <w:t>условима рада, заштити животне средине, као и да нема забрану обављања делатности која је на снази у време подношења понуде.</w:t>
      </w:r>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t>У вези са овим условом понуђач у понуди подноси Изјаву у складу са обрасцем 2</w:t>
      </w:r>
      <w:proofErr w:type="gramStart"/>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 конкурсне документације. </w:t>
      </w:r>
      <w:proofErr w:type="gramStart"/>
      <w:r w:rsidRPr="001A2DC8">
        <w:rPr>
          <w:rFonts w:ascii="Times New Roman" w:hAnsi="Times New Roman" w:cs="Times New Roman"/>
          <w:sz w:val="24"/>
          <w:szCs w:val="24"/>
        </w:rPr>
        <w:t>Ова изјава се подноси, односно исту даје и сваки члан групе понуђача, односно подизвођач, у своје име.</w:t>
      </w:r>
      <w:proofErr w:type="gramEnd"/>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Начин достављања доказа по позиву Наручиоца: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Правно лице:</w:t>
      </w:r>
    </w:p>
    <w:p w:rsidR="00573147" w:rsidRPr="001A2DC8" w:rsidRDefault="00573147" w:rsidP="00573147">
      <w:pPr>
        <w:rPr>
          <w:rFonts w:ascii="Times New Roman" w:hAnsi="Times New Roman" w:cs="Times New Roman"/>
          <w:sz w:val="24"/>
          <w:szCs w:val="24"/>
          <w:lang w:val="ru-RU"/>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извод из регистра Агенције за привредне регистре Републике Србије, односно извод из регистра надлежног Привредног суда</w:t>
      </w:r>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извод</w:t>
      </w:r>
      <w:proofErr w:type="gramEnd"/>
      <w:r w:rsidRPr="001A2DC8">
        <w:rPr>
          <w:rFonts w:ascii="Times New Roman" w:hAnsi="Times New Roman" w:cs="Times New Roman"/>
          <w:sz w:val="24"/>
          <w:szCs w:val="24"/>
        </w:rPr>
        <w:t xml:space="preserve"> из казнене евиденције Посебног одељења (за организовани криминал) Вишег суда у Београду; С тим у вези на интернет страници Вишег суда у Београду објављено је обавештење </w:t>
      </w:r>
      <w:hyperlink r:id="rId13" w:history="1">
        <w:r w:rsidRPr="001A2DC8">
          <w:rPr>
            <w:rFonts w:ascii="Times New Roman" w:hAnsi="Times New Roman" w:cs="Times New Roman"/>
            <w:sz w:val="24"/>
            <w:szCs w:val="24"/>
          </w:rPr>
          <w:t>http://www.bg.vi.sud.rs/lt/articles/o-visem-sudu/obavestenje-ke-za-pravna-lica.html</w:t>
        </w:r>
      </w:hyperlink>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уверење из казнене евиденције надлежне полицијске управе Министарства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w:t>
      </w:r>
      <w:r w:rsidRPr="001A2DC8">
        <w:rPr>
          <w:rFonts w:ascii="Times New Roman" w:hAnsi="Times New Roman" w:cs="Times New Roman"/>
          <w:sz w:val="24"/>
          <w:szCs w:val="24"/>
        </w:rPr>
        <w:lastRenderedPageBreak/>
        <w:t>(«Сл. лист СФРЈ», бр. 5/79) - орган надлежан за унутрашње послове општине на чијој територији је то лице рођено), али и према месту пребивалишта.</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Ако је више законских заступника за сваког se доставља уверење из казнене евиденције.</w:t>
      </w:r>
      <w:proofErr w:type="gramEnd"/>
    </w:p>
    <w:p w:rsidR="00573147" w:rsidRPr="001A2DC8" w:rsidRDefault="00573147" w:rsidP="00573147">
      <w:pPr>
        <w:rPr>
          <w:rFonts w:ascii="Times New Roman" w:hAnsi="Times New Roman" w:cs="Times New Roman"/>
          <w:sz w:val="24"/>
          <w:szCs w:val="24"/>
          <w:lang w:val="sr-Cyrl-CS" w:bidi="en-US"/>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докази</w:t>
      </w:r>
      <w:proofErr w:type="gramEnd"/>
      <w:r w:rsidRPr="001A2DC8">
        <w:rPr>
          <w:rFonts w:ascii="Times New Roman" w:hAnsi="Times New Roman" w:cs="Times New Roman"/>
          <w:sz w:val="24"/>
          <w:szCs w:val="24"/>
        </w:rPr>
        <w:t xml:space="preserve"> не старији од два месеца пре отварања понуда)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докази</w:t>
      </w:r>
      <w:proofErr w:type="gramEnd"/>
      <w:r w:rsidRPr="001A2DC8">
        <w:rPr>
          <w:rFonts w:ascii="Times New Roman" w:hAnsi="Times New Roman" w:cs="Times New Roman"/>
          <w:sz w:val="24"/>
          <w:szCs w:val="24"/>
        </w:rPr>
        <w:t xml:space="preserve"> не старији од два месеца пре отварања понуда) </w:t>
      </w:r>
    </w:p>
    <w:p w:rsidR="00573147" w:rsidRPr="001A2DC8" w:rsidRDefault="00573147" w:rsidP="00573147">
      <w:pPr>
        <w:rPr>
          <w:rFonts w:ascii="Times New Roman" w:hAnsi="Times New Roman" w:cs="Times New Roman"/>
          <w:sz w:val="24"/>
          <w:szCs w:val="24"/>
          <w:lang w:eastAsia="sr-Latn-CS" w:bidi="hi-IN"/>
        </w:rPr>
      </w:pPr>
      <w:r w:rsidRPr="001A2DC8">
        <w:rPr>
          <w:rFonts w:ascii="Times New Roman" w:hAnsi="Times New Roman" w:cs="Times New Roman"/>
          <w:sz w:val="24"/>
          <w:szCs w:val="24"/>
        </w:rPr>
        <w:t>Предузетник:</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1) </w:t>
      </w:r>
      <w:proofErr w:type="gramStart"/>
      <w:r w:rsidRPr="001A2DC8">
        <w:rPr>
          <w:rFonts w:ascii="Times New Roman" w:hAnsi="Times New Roman" w:cs="Times New Roman"/>
          <w:sz w:val="24"/>
          <w:szCs w:val="24"/>
        </w:rPr>
        <w:t>извода</w:t>
      </w:r>
      <w:proofErr w:type="gramEnd"/>
      <w:r w:rsidRPr="001A2DC8">
        <w:rPr>
          <w:rFonts w:ascii="Times New Roman" w:hAnsi="Times New Roman" w:cs="Times New Roman"/>
          <w:sz w:val="24"/>
          <w:szCs w:val="24"/>
        </w:rPr>
        <w:t xml:space="preserve"> из регистра Агенције за привредне регистре, односно извода из одговарајућег регистра;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73147" w:rsidRPr="00A946C1"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 </w:t>
      </w:r>
    </w:p>
    <w:p w:rsidR="00A946C1" w:rsidRDefault="00573147" w:rsidP="00573147">
      <w:pPr>
        <w:rPr>
          <w:rFonts w:ascii="Times New Roman" w:hAnsi="Times New Roman" w:cs="Times New Roman"/>
          <w:sz w:val="24"/>
          <w:szCs w:val="24"/>
          <w:lang w:eastAsia="sr-Latn-CS" w:bidi="hi-IN"/>
        </w:rPr>
      </w:pPr>
      <w:r w:rsidRPr="001A2DC8">
        <w:rPr>
          <w:rFonts w:ascii="Times New Roman" w:hAnsi="Times New Roman" w:cs="Times New Roman"/>
          <w:sz w:val="24"/>
          <w:szCs w:val="24"/>
        </w:rPr>
        <w:t xml:space="preserve">4) </w:t>
      </w:r>
      <w:proofErr w:type="gramStart"/>
      <w:r w:rsidRPr="001A2DC8">
        <w:rPr>
          <w:rFonts w:ascii="Times New Roman" w:hAnsi="Times New Roman" w:cs="Times New Roman"/>
          <w:sz w:val="24"/>
          <w:szCs w:val="24"/>
        </w:rPr>
        <w:t>уверења</w:t>
      </w:r>
      <w:proofErr w:type="gramEnd"/>
      <w:r w:rsidRPr="001A2DC8">
        <w:rPr>
          <w:rFonts w:ascii="Times New Roman" w:hAnsi="Times New Roman" w:cs="Times New Roman"/>
          <w:sz w:val="24"/>
          <w:szCs w:val="24"/>
        </w:rPr>
        <w:t xml:space="preserve">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73147" w:rsidRPr="001A2DC8" w:rsidRDefault="00573147" w:rsidP="00573147">
      <w:pPr>
        <w:rPr>
          <w:rFonts w:ascii="Times New Roman" w:hAnsi="Times New Roman" w:cs="Times New Roman"/>
          <w:sz w:val="24"/>
          <w:szCs w:val="24"/>
          <w:lang w:eastAsia="sr-Latn-CS" w:bidi="hi-IN"/>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докази</w:t>
      </w:r>
      <w:proofErr w:type="gramEnd"/>
      <w:r w:rsidRPr="001A2DC8">
        <w:rPr>
          <w:rFonts w:ascii="Times New Roman" w:hAnsi="Times New Roman" w:cs="Times New Roman"/>
          <w:sz w:val="24"/>
          <w:szCs w:val="24"/>
        </w:rPr>
        <w:t xml:space="preserve"> не старији од два месеца пре отварања понуда) </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Понуђачи који су регистровани у регистру који води Агенција за привредне регистре не морају да доставе доказ из чл.</w:t>
      </w:r>
      <w:proofErr w:type="gramEnd"/>
      <w:r w:rsidRPr="001A2DC8">
        <w:rPr>
          <w:rFonts w:ascii="Times New Roman" w:hAnsi="Times New Roman" w:cs="Times New Roman"/>
          <w:sz w:val="24"/>
          <w:szCs w:val="24"/>
        </w:rPr>
        <w:t xml:space="preserve"> 75.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тачка</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Извод из регистра Агенције за привредне регистре, који је јавно доступан на интернет страници Агенције за привредне регистре.</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Наручилац неће одбити понуду као неприхватљиву, уколико не садржи доказ одређен конкурсном документацијом, ако понуђач наведе у пријави интернет страницу на којој су подаци који су тражени у оквиру услова јавно доступни.</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lastRenderedPageBreak/>
        <w:t>Понуђач уписан у Регистар понуђача није дужан да приликом подношења понуде, доказује испуњеност обавезних услова.</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Регистар понуђача је доступан на интернет страници Агенције за привредне регистре.</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Ако се у држави у којој понуђач има седиште не издају тражени докази из члана 77.</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тачка</w:t>
      </w:r>
      <w:proofErr w:type="gramEnd"/>
      <w:r w:rsidRPr="001A2DC8">
        <w:rPr>
          <w:rFonts w:ascii="Times New Roman" w:hAnsi="Times New Roman" w:cs="Times New Roman"/>
          <w:sz w:val="24"/>
          <w:szCs w:val="24"/>
        </w:rPr>
        <w:t xml:space="preserve"> 1, 2 и  4. </w:t>
      </w:r>
      <w:proofErr w:type="gramStart"/>
      <w:r w:rsidRPr="001A2DC8">
        <w:rPr>
          <w:rFonts w:ascii="Times New Roman" w:hAnsi="Times New Roman" w:cs="Times New Roman"/>
          <w:sz w:val="24"/>
          <w:szCs w:val="24"/>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У случају сумње у истинитост достављених података, наручилац задржава право провере на основу релевантних доказа.</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roofErr w:type="gramEnd"/>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573147" w:rsidRPr="001A2DC8" w:rsidRDefault="00573147" w:rsidP="00573147">
      <w:pPr>
        <w:rPr>
          <w:rFonts w:ascii="Times New Roman" w:hAnsi="Times New Roman" w:cs="Times New Roman"/>
          <w:sz w:val="24"/>
          <w:szCs w:val="24"/>
          <w:lang w:val="sr-Cyrl-CS"/>
        </w:rPr>
      </w:pPr>
    </w:p>
    <w:p w:rsidR="00573147" w:rsidRDefault="00573147"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697A10" w:rsidRDefault="00697A10" w:rsidP="00573147">
      <w:pPr>
        <w:rPr>
          <w:rFonts w:ascii="Times New Roman" w:hAnsi="Times New Roman" w:cs="Times New Roman"/>
          <w:sz w:val="24"/>
          <w:szCs w:val="24"/>
        </w:rPr>
      </w:pPr>
    </w:p>
    <w:p w:rsidR="00EC65D2" w:rsidRDefault="00EC65D2" w:rsidP="00573147">
      <w:pPr>
        <w:rPr>
          <w:rFonts w:ascii="Times New Roman" w:hAnsi="Times New Roman" w:cs="Times New Roman"/>
          <w:sz w:val="24"/>
          <w:szCs w:val="24"/>
        </w:rPr>
      </w:pPr>
    </w:p>
    <w:p w:rsidR="00EC65D2" w:rsidRDefault="00EC65D2" w:rsidP="00573147">
      <w:pPr>
        <w:rPr>
          <w:rFonts w:ascii="Times New Roman" w:hAnsi="Times New Roman" w:cs="Times New Roman"/>
          <w:sz w:val="24"/>
          <w:szCs w:val="24"/>
        </w:rPr>
      </w:pPr>
    </w:p>
    <w:p w:rsidR="00EC65D2" w:rsidRDefault="00EC65D2" w:rsidP="00573147">
      <w:pPr>
        <w:rPr>
          <w:rFonts w:ascii="Times New Roman" w:hAnsi="Times New Roman" w:cs="Times New Roman"/>
          <w:sz w:val="24"/>
          <w:szCs w:val="24"/>
        </w:rPr>
      </w:pPr>
    </w:p>
    <w:p w:rsidR="00EC65D2" w:rsidRPr="00161A5B" w:rsidRDefault="00EC65D2" w:rsidP="00EC65D2">
      <w:pPr>
        <w:rPr>
          <w:rFonts w:ascii="Times New Roman" w:hAnsi="Times New Roman" w:cs="Times New Roman"/>
          <w:sz w:val="24"/>
          <w:szCs w:val="24"/>
          <w:lang w:eastAsia="ar-SA"/>
        </w:rPr>
      </w:pPr>
      <w:r w:rsidRPr="00161A5B">
        <w:rPr>
          <w:rFonts w:ascii="Times New Roman" w:hAnsi="Times New Roman" w:cs="Times New Roman"/>
          <w:sz w:val="24"/>
          <w:szCs w:val="24"/>
        </w:rPr>
        <w:lastRenderedPageBreak/>
        <w:t>КОМИСИЈА ЗА ЈАВНЕ НАБАВКЕ</w:t>
      </w:r>
      <w:proofErr w:type="gramStart"/>
      <w:r w:rsidRPr="00161A5B">
        <w:rPr>
          <w:rFonts w:ascii="Times New Roman" w:hAnsi="Times New Roman" w:cs="Times New Roman"/>
          <w:sz w:val="24"/>
          <w:szCs w:val="24"/>
        </w:rPr>
        <w:t xml:space="preserve">,  </w:t>
      </w:r>
      <w:r w:rsidRPr="00161A5B">
        <w:rPr>
          <w:rFonts w:ascii="Times New Roman" w:hAnsi="Times New Roman" w:cs="Times New Roman"/>
          <w:sz w:val="24"/>
          <w:szCs w:val="24"/>
          <w:lang w:val="sr-Cyrl-RS"/>
        </w:rPr>
        <w:t>КЈП</w:t>
      </w:r>
      <w:proofErr w:type="gramEnd"/>
      <w:r w:rsidRPr="00161A5B">
        <w:rPr>
          <w:rFonts w:ascii="Times New Roman" w:hAnsi="Times New Roman" w:cs="Times New Roman"/>
          <w:sz w:val="24"/>
          <w:szCs w:val="24"/>
          <w:lang w:val="sr-Cyrl-RS"/>
        </w:rPr>
        <w:t xml:space="preserve"> </w:t>
      </w:r>
      <w:r w:rsidRPr="00161A5B">
        <w:rPr>
          <w:rFonts w:ascii="Times New Roman" w:hAnsi="Times New Roman" w:cs="Times New Roman"/>
          <w:sz w:val="24"/>
          <w:szCs w:val="24"/>
        </w:rPr>
        <w:t>,,</w:t>
      </w:r>
      <w:r w:rsidRPr="00161A5B">
        <w:rPr>
          <w:rFonts w:ascii="Times New Roman" w:hAnsi="Times New Roman" w:cs="Times New Roman"/>
          <w:sz w:val="24"/>
          <w:szCs w:val="24"/>
          <w:lang w:val="sr-Cyrl-RS"/>
        </w:rPr>
        <w:t>ЂУНИС</w:t>
      </w:r>
      <w:r w:rsidRPr="00161A5B">
        <w:rPr>
          <w:rFonts w:ascii="Times New Roman" w:hAnsi="Times New Roman" w:cs="Times New Roman"/>
          <w:sz w:val="24"/>
          <w:szCs w:val="24"/>
        </w:rPr>
        <w:t xml:space="preserve">” </w:t>
      </w:r>
      <w:r w:rsidRPr="00161A5B">
        <w:rPr>
          <w:rFonts w:ascii="Times New Roman" w:hAnsi="Times New Roman" w:cs="Times New Roman"/>
          <w:sz w:val="24"/>
          <w:szCs w:val="24"/>
          <w:lang w:val="sr-Cyrl-RS"/>
        </w:rPr>
        <w:t xml:space="preserve"> УБ</w:t>
      </w:r>
    </w:p>
    <w:p w:rsidR="00EC65D2" w:rsidRPr="00161A5B" w:rsidRDefault="00EC65D2" w:rsidP="00EC65D2">
      <w:pPr>
        <w:shd w:val="clear" w:color="auto" w:fill="FDE9D9" w:themeFill="accent6" w:themeFillTint="33"/>
        <w:rPr>
          <w:rFonts w:ascii="Times New Roman" w:hAnsi="Times New Roman" w:cs="Times New Roman"/>
          <w:b/>
          <w:sz w:val="24"/>
          <w:szCs w:val="24"/>
        </w:rPr>
      </w:pPr>
      <w:r w:rsidRPr="00161A5B">
        <w:rPr>
          <w:rFonts w:ascii="Times New Roman" w:hAnsi="Times New Roman" w:cs="Times New Roman"/>
          <w:b/>
          <w:sz w:val="24"/>
          <w:szCs w:val="24"/>
          <w:lang w:val="sr-Cyrl-RS"/>
        </w:rPr>
        <w:t>В</w:t>
      </w:r>
      <w:r w:rsidRPr="00161A5B">
        <w:rPr>
          <w:rFonts w:ascii="Times New Roman" w:hAnsi="Times New Roman" w:cs="Times New Roman"/>
          <w:b/>
          <w:sz w:val="24"/>
          <w:szCs w:val="24"/>
        </w:rPr>
        <w:t xml:space="preserve">рста, техничке карактеристике и опис ДОБАРА која су предмет набавке </w:t>
      </w:r>
    </w:p>
    <w:p w:rsidR="00EC65D2" w:rsidRPr="00161A5B" w:rsidRDefault="00EC65D2" w:rsidP="00573147">
      <w:pPr>
        <w:rPr>
          <w:rFonts w:ascii="Times New Roman" w:hAnsi="Times New Roman" w:cs="Times New Roman"/>
          <w:sz w:val="24"/>
          <w:szCs w:val="24"/>
          <w:lang w:val="sr-Latn-RS"/>
        </w:rPr>
      </w:pPr>
      <w:r w:rsidRPr="00161A5B">
        <w:rPr>
          <w:rFonts w:ascii="Times New Roman" w:hAnsi="Times New Roman" w:cs="Times New Roman"/>
          <w:sz w:val="24"/>
          <w:szCs w:val="24"/>
        </w:rPr>
        <w:t>FARBARA</w:t>
      </w:r>
      <w:r w:rsidRPr="00161A5B">
        <w:rPr>
          <w:rFonts w:ascii="Times New Roman" w:hAnsi="Times New Roman" w:cs="Times New Roman"/>
          <w:sz w:val="24"/>
          <w:szCs w:val="24"/>
          <w:lang w:val="sr-Latn-RS"/>
        </w:rPr>
        <w:t>:</w:t>
      </w:r>
    </w:p>
    <w:tbl>
      <w:tblPr>
        <w:tblStyle w:val="TableGrid"/>
        <w:tblW w:w="0" w:type="auto"/>
        <w:tblLook w:val="04A0" w:firstRow="1" w:lastRow="0" w:firstColumn="1" w:lastColumn="0" w:noHBand="0" w:noVBand="1"/>
      </w:tblPr>
      <w:tblGrid>
        <w:gridCol w:w="675"/>
        <w:gridCol w:w="4653"/>
        <w:gridCol w:w="1980"/>
        <w:gridCol w:w="2070"/>
      </w:tblGrid>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 br.</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Naziv materijala</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Jedinica mere</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Okvirne količine</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Maxi pol 25/1</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Akrilni sprej 0,400ml</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Četka 30</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Četka 40</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Četka 50</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Četka 60</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Četka 70</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Četka 80</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 xml:space="preserve">Četka 100 </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Antirost 1/1</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Emaj lak nitro 0,75 HENAX</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Emaj lak uljani 0,75 NEMAX</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Emaj 3u1 COOL NEMAX 0,75</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Lak za čamce NEMAX 0,75</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Sandolin clasik 0,75 NEMAX</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Krep traka 50mm</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Pur pena 0,75ml</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Hidrpizolacija CL51/15kg</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Lepak ceresit CM9/25kg</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Lepak ceresit CM11/25kg</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Lepak ceresit CM16/25kg</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Lepak moment fix 375gr</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Razređivač nitro 1/1L</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Razređivač uljani 1/1L</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Razređivač cool 3u1 / 1L</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Boja za beton akrilna 1/1L</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Emajl uljani tesarol 0,75</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Šmirgla platno 80/1m</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Fug masa ceresit ½ kg</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SPAHLA 60mm</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SPAHLA 100mm</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 xml:space="preserve">Valjak za krečenje veći </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 xml:space="preserve">Valjak za krečenje manji </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Ručica za valjak veća</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Ručica za valjak manja</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Silikon akril 300ml/1</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Silikon acetat 300ml/1</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Fasadna boja Maxifas 15l/1</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Pur pena 0,500ml</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Šmirgla vodena 150</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bl>
    <w:p w:rsidR="00EC65D2" w:rsidRDefault="00EC65D2" w:rsidP="00EC65D2">
      <w:pPr>
        <w:pStyle w:val="NoSpacing"/>
      </w:pPr>
    </w:p>
    <w:p w:rsidR="00EC65D2" w:rsidRDefault="00EC65D2" w:rsidP="00EC65D2">
      <w:pPr>
        <w:pStyle w:val="NoSpacing"/>
      </w:pPr>
    </w:p>
    <w:p w:rsidR="00EC65D2" w:rsidRPr="00161A5B" w:rsidRDefault="00EC65D2" w:rsidP="00EC65D2">
      <w:pPr>
        <w:rPr>
          <w:rFonts w:ascii="Times New Roman" w:hAnsi="Times New Roman" w:cs="Times New Roman"/>
          <w:sz w:val="24"/>
          <w:szCs w:val="24"/>
          <w:lang w:eastAsia="ar-SA"/>
        </w:rPr>
      </w:pPr>
      <w:r w:rsidRPr="00161A5B">
        <w:rPr>
          <w:rFonts w:ascii="Times New Roman" w:hAnsi="Times New Roman" w:cs="Times New Roman"/>
          <w:sz w:val="24"/>
          <w:szCs w:val="24"/>
        </w:rPr>
        <w:t>КОМИСИЈА ЗА ЈАВНЕ НАБАВКЕ</w:t>
      </w:r>
      <w:proofErr w:type="gramStart"/>
      <w:r w:rsidRPr="00161A5B">
        <w:rPr>
          <w:rFonts w:ascii="Times New Roman" w:hAnsi="Times New Roman" w:cs="Times New Roman"/>
          <w:sz w:val="24"/>
          <w:szCs w:val="24"/>
        </w:rPr>
        <w:t xml:space="preserve">,  </w:t>
      </w:r>
      <w:r w:rsidRPr="00161A5B">
        <w:rPr>
          <w:rFonts w:ascii="Times New Roman" w:hAnsi="Times New Roman" w:cs="Times New Roman"/>
          <w:sz w:val="24"/>
          <w:szCs w:val="24"/>
          <w:lang w:val="sr-Cyrl-RS"/>
        </w:rPr>
        <w:t>КЈП</w:t>
      </w:r>
      <w:proofErr w:type="gramEnd"/>
      <w:r w:rsidRPr="00161A5B">
        <w:rPr>
          <w:rFonts w:ascii="Times New Roman" w:hAnsi="Times New Roman" w:cs="Times New Roman"/>
          <w:sz w:val="24"/>
          <w:szCs w:val="24"/>
          <w:lang w:val="sr-Cyrl-RS"/>
        </w:rPr>
        <w:t xml:space="preserve"> </w:t>
      </w:r>
      <w:r w:rsidRPr="00161A5B">
        <w:rPr>
          <w:rFonts w:ascii="Times New Roman" w:hAnsi="Times New Roman" w:cs="Times New Roman"/>
          <w:sz w:val="24"/>
          <w:szCs w:val="24"/>
        </w:rPr>
        <w:t>,,</w:t>
      </w:r>
      <w:r w:rsidRPr="00161A5B">
        <w:rPr>
          <w:rFonts w:ascii="Times New Roman" w:hAnsi="Times New Roman" w:cs="Times New Roman"/>
          <w:sz w:val="24"/>
          <w:szCs w:val="24"/>
          <w:lang w:val="sr-Cyrl-RS"/>
        </w:rPr>
        <w:t>ЂУНИС</w:t>
      </w:r>
      <w:r w:rsidRPr="00161A5B">
        <w:rPr>
          <w:rFonts w:ascii="Times New Roman" w:hAnsi="Times New Roman" w:cs="Times New Roman"/>
          <w:sz w:val="24"/>
          <w:szCs w:val="24"/>
        </w:rPr>
        <w:t xml:space="preserve">” </w:t>
      </w:r>
      <w:r w:rsidRPr="00161A5B">
        <w:rPr>
          <w:rFonts w:ascii="Times New Roman" w:hAnsi="Times New Roman" w:cs="Times New Roman"/>
          <w:sz w:val="24"/>
          <w:szCs w:val="24"/>
          <w:lang w:val="sr-Cyrl-RS"/>
        </w:rPr>
        <w:t xml:space="preserve"> УБ</w:t>
      </w:r>
    </w:p>
    <w:p w:rsidR="00EC65D2" w:rsidRPr="00161A5B" w:rsidRDefault="00EC65D2" w:rsidP="00EC65D2">
      <w:pPr>
        <w:rPr>
          <w:rFonts w:ascii="Times New Roman" w:hAnsi="Times New Roman" w:cs="Times New Roman"/>
          <w:b/>
          <w:sz w:val="24"/>
          <w:szCs w:val="24"/>
        </w:rPr>
      </w:pPr>
      <w:r w:rsidRPr="00161A5B">
        <w:rPr>
          <w:rFonts w:ascii="Times New Roman" w:hAnsi="Times New Roman" w:cs="Times New Roman"/>
          <w:b/>
          <w:sz w:val="24"/>
          <w:szCs w:val="24"/>
        </w:rPr>
        <w:t>GVOŽDJARA</w:t>
      </w:r>
    </w:p>
    <w:tbl>
      <w:tblPr>
        <w:tblStyle w:val="TableGrid"/>
        <w:tblW w:w="0" w:type="auto"/>
        <w:tblLook w:val="04A0" w:firstRow="1" w:lastRow="0" w:firstColumn="1" w:lastColumn="0" w:noHBand="0" w:noVBand="1"/>
      </w:tblPr>
      <w:tblGrid>
        <w:gridCol w:w="675"/>
        <w:gridCol w:w="4653"/>
        <w:gridCol w:w="1980"/>
        <w:gridCol w:w="2070"/>
      </w:tblGrid>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 br.</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Naziv materijala</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Jedinica mere</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Okvirne količine</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Ašov kovani slovenački</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Lopata kovana muta 100 nn</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Držalice za lopatu</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Držalice za ašov</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Crevo vatrog. 2”/30m</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Crevo vatrog. 2”/15m</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Crevo vatrog. 2”/1m</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Spojnica aluminijumska 2”</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Poluspojnica aluminijumska 2”</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Mlaznica sa ručkom 2”</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Elektroda jadran 2 mm</w:t>
            </w:r>
          </w:p>
        </w:tc>
        <w:tc>
          <w:tcPr>
            <w:tcW w:w="198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kg</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Elektroda jadran 2,5 mm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kg</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Elektroda jadran 3,25 mm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kg</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Katanac Bane Sekulić 35</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Katanac Bane Sekulić 45</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Katanac Bane Sekulić 55</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Fit crevo ½ 25m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Fit crevo ¾ 25m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Cilindar za bravu elzet</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Brava 6,5 za dr. vrata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Brusni disk 100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KJanap 0,200 g</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Cerada 8x5 80g</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Kijak iver 4x40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Kijak iver 4x50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Kijak iver 4x60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Navrtka M6</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Navrtak M8</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Navrtka M10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Podloška M6</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Podlošška M8</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Podloška M10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Vijak turban M 6x50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Vijak turban M 6x60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Vijak turban M 6x70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Brza spojka 1/2</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Adapter za slavinu 1/2</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Ekseri</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kg</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Žica paljena 1,2mm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kg</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Žica paljena 3,1 mm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kg</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Ulje za mešavinu LTV 2T/1L</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Ulje za lanac 1/1L</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lastRenderedPageBreak/>
              <w:t>43.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Metla sirkova na štapu</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Žičano pletivo PVC 5x5</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M2</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Žičano pletivo PVC 7x7</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M2</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 xml:space="preserve">Žica nosača PVC </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kg</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Rezna ploča 115/1</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Rezna ploča 125/1</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49.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REezna ploča 230/2</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Kolica građevinska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 xml:space="preserve">Točak za kolica </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WC šolja simplon</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Lavabo 500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Lavabo 600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Bojler 50L metalac</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Bojler 80L metalac</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Baterija za lavabo</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Baterija za tuš</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Bojler 5L</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Bojler 10L</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Glava sa silkom za trimer M10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Vile muta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Motika muta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Šarka mašinska M10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Šarka mašinska M12</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 xml:space="preserve">kom </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Šarka mašinska M14</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Navojna šipka M8</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Navojna šipka M10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69.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Navojna Šipka M12</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Nit za košenje četvrtasta 2,7x1240m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PVC lopata za sneg</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Tipl PVC M6</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Tipl PVC M8</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Tipl PVC M10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Cerada 3x5 80g</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Cerada 4x6 80g</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Cerada 5x8 80g</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 xml:space="preserve">kom </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Meta rod 3m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79.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Meta rod 5m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Turpija za testeru</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Kanister PVC 10L</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20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Kanister PVC 15L</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Kanister PVC 20L</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Nit za košenje okrugla 2,7 1240 m</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Maska za prašinu</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Glava sa silkom za trimer M10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Anker tipl za beton M6</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Anker tipl za beton M8</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89.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Ankler tipl za beton M10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Tesarska olovka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91.</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Guma spoljna za kolica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lastRenderedPageBreak/>
              <w:t>92.</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Guma unutrašnja za kolica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93.</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Pop nitne 3,2x10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94.</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Reza za vrata 100</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95.</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Sifon za lavabo</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96.</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Sifonska gumica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97.</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Svećice za trimer</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30</w:t>
            </w:r>
          </w:p>
        </w:tc>
      </w:tr>
      <w:tr w:rsidR="00C439ED" w:rsidRPr="00161A5B" w:rsidTr="00C439ED">
        <w:trPr>
          <w:trHeight w:val="60"/>
        </w:trPr>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98.</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Zaštitne naočare</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99.</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Lopata aluminijumska</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r w:rsidR="00C439ED" w:rsidRPr="00161A5B" w:rsidTr="00C439ED">
        <w:tc>
          <w:tcPr>
            <w:tcW w:w="675"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100.</w:t>
            </w:r>
          </w:p>
        </w:tc>
        <w:tc>
          <w:tcPr>
            <w:tcW w:w="4653"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Bure PVC 120L</w:t>
            </w:r>
          </w:p>
        </w:tc>
        <w:tc>
          <w:tcPr>
            <w:tcW w:w="1980" w:type="dxa"/>
          </w:tcPr>
          <w:p w:rsidR="00C439ED" w:rsidRPr="00161A5B" w:rsidRDefault="00C439ED" w:rsidP="00C439ED">
            <w:pPr>
              <w:pStyle w:val="NoSpacing"/>
              <w:tabs>
                <w:tab w:val="left" w:pos="614"/>
              </w:tabs>
              <w:rPr>
                <w:rFonts w:ascii="Times New Roman" w:hAnsi="Times New Roman" w:cs="Times New Roman"/>
              </w:rPr>
            </w:pPr>
            <w:r w:rsidRPr="00161A5B">
              <w:rPr>
                <w:rFonts w:ascii="Times New Roman" w:hAnsi="Times New Roman" w:cs="Times New Roman"/>
              </w:rPr>
              <w:t>kom</w:t>
            </w:r>
          </w:p>
        </w:tc>
        <w:tc>
          <w:tcPr>
            <w:tcW w:w="2070" w:type="dxa"/>
          </w:tcPr>
          <w:p w:rsidR="00C439ED" w:rsidRPr="00161A5B" w:rsidRDefault="00C439ED" w:rsidP="00C439ED">
            <w:pPr>
              <w:pStyle w:val="NoSpacing"/>
              <w:rPr>
                <w:rFonts w:ascii="Times New Roman" w:hAnsi="Times New Roman" w:cs="Times New Roman"/>
              </w:rPr>
            </w:pPr>
            <w:r w:rsidRPr="00161A5B">
              <w:rPr>
                <w:rFonts w:ascii="Times New Roman" w:hAnsi="Times New Roman" w:cs="Times New Roman"/>
              </w:rPr>
              <w:t>5</w:t>
            </w:r>
          </w:p>
        </w:tc>
      </w:tr>
    </w:tbl>
    <w:p w:rsidR="00EC65D2" w:rsidRPr="00161A5B" w:rsidRDefault="00EC65D2" w:rsidP="00573147">
      <w:pPr>
        <w:rPr>
          <w:rFonts w:ascii="Times New Roman" w:hAnsi="Times New Roman" w:cs="Times New Roman"/>
          <w:sz w:val="24"/>
          <w:szCs w:val="24"/>
        </w:rPr>
      </w:pPr>
    </w:p>
    <w:p w:rsidR="00573147" w:rsidRPr="00161A5B" w:rsidRDefault="00573147" w:rsidP="00573147">
      <w:pPr>
        <w:rPr>
          <w:rFonts w:ascii="Times New Roman" w:hAnsi="Times New Roman" w:cs="Times New Roman"/>
          <w:b/>
          <w:sz w:val="24"/>
          <w:szCs w:val="24"/>
        </w:rPr>
      </w:pPr>
      <w:r w:rsidRPr="00161A5B">
        <w:rPr>
          <w:rFonts w:ascii="Times New Roman" w:hAnsi="Times New Roman" w:cs="Times New Roman"/>
          <w:b/>
          <w:sz w:val="24"/>
          <w:szCs w:val="24"/>
        </w:rPr>
        <w:t xml:space="preserve">                                                                                     </w:t>
      </w:r>
      <w:r w:rsidR="00E53E91" w:rsidRPr="00161A5B">
        <w:rPr>
          <w:rFonts w:ascii="Times New Roman" w:hAnsi="Times New Roman" w:cs="Times New Roman"/>
          <w:b/>
          <w:sz w:val="24"/>
          <w:szCs w:val="24"/>
        </w:rPr>
        <w:t>Потпис овлашћеног лица понуђача</w:t>
      </w:r>
    </w:p>
    <w:p w:rsidR="00573147" w:rsidRPr="00161A5B" w:rsidRDefault="00573147" w:rsidP="00573147">
      <w:pPr>
        <w:rPr>
          <w:rFonts w:ascii="Times New Roman" w:hAnsi="Times New Roman" w:cs="Times New Roman"/>
          <w:b/>
          <w:sz w:val="24"/>
          <w:szCs w:val="24"/>
        </w:rPr>
      </w:pPr>
      <w:r w:rsidRPr="00161A5B">
        <w:rPr>
          <w:rFonts w:ascii="Times New Roman" w:hAnsi="Times New Roman" w:cs="Times New Roman"/>
          <w:b/>
          <w:sz w:val="24"/>
          <w:szCs w:val="24"/>
        </w:rPr>
        <w:t xml:space="preserve">                                                                                            _______________________ </w:t>
      </w:r>
    </w:p>
    <w:p w:rsidR="00573147" w:rsidRPr="00161A5B" w:rsidRDefault="00573147" w:rsidP="00573147">
      <w:pPr>
        <w:rPr>
          <w:rFonts w:ascii="Times New Roman" w:hAnsi="Times New Roman" w:cs="Times New Roman"/>
          <w:b/>
          <w:sz w:val="24"/>
          <w:szCs w:val="24"/>
          <w:lang w:val="sr-Latn-CS"/>
        </w:rPr>
      </w:pPr>
      <w:r w:rsidRPr="00161A5B">
        <w:rPr>
          <w:rFonts w:ascii="Times New Roman" w:hAnsi="Times New Roman" w:cs="Times New Roman"/>
          <w:b/>
          <w:sz w:val="24"/>
          <w:szCs w:val="24"/>
        </w:rPr>
        <w:t xml:space="preserve">                                                                 </w:t>
      </w:r>
      <w:proofErr w:type="gramStart"/>
      <w:r w:rsidRPr="00161A5B">
        <w:rPr>
          <w:rFonts w:ascii="Times New Roman" w:hAnsi="Times New Roman" w:cs="Times New Roman"/>
          <w:b/>
          <w:sz w:val="24"/>
          <w:szCs w:val="24"/>
        </w:rPr>
        <w:t>М.П.</w:t>
      </w:r>
      <w:proofErr w:type="gramEnd"/>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Напомена: </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t xml:space="preserve">Понуђена добра </w:t>
      </w:r>
      <w:proofErr w:type="gramStart"/>
      <w:r w:rsidRPr="001A2DC8">
        <w:rPr>
          <w:rFonts w:ascii="Times New Roman" w:hAnsi="Times New Roman" w:cs="Times New Roman"/>
          <w:sz w:val="24"/>
          <w:szCs w:val="24"/>
        </w:rPr>
        <w:t>морају  да</w:t>
      </w:r>
      <w:proofErr w:type="gramEnd"/>
      <w:r w:rsidRPr="001A2DC8">
        <w:rPr>
          <w:rFonts w:ascii="Times New Roman" w:hAnsi="Times New Roman" w:cs="Times New Roman"/>
          <w:sz w:val="24"/>
          <w:szCs w:val="24"/>
        </w:rPr>
        <w:t xml:space="preserve"> испуњавају  све захтеве из техничке  спецификације по овом јавном позиву,у супротном понуда ће бити одбијена.</w:t>
      </w:r>
    </w:p>
    <w:p w:rsidR="00573147" w:rsidRPr="001A2DC8" w:rsidRDefault="00573147" w:rsidP="002A696E">
      <w:pPr>
        <w:shd w:val="clear" w:color="auto" w:fill="FFFFFF" w:themeFill="background1"/>
        <w:rPr>
          <w:rFonts w:ascii="Times New Roman" w:hAnsi="Times New Roman" w:cs="Times New Roman"/>
          <w:sz w:val="24"/>
          <w:szCs w:val="24"/>
          <w:lang w:val="ru-RU" w:eastAsia="hi-IN"/>
        </w:rPr>
      </w:pPr>
      <w:r w:rsidRPr="001A2DC8">
        <w:rPr>
          <w:rFonts w:ascii="Times New Roman" w:hAnsi="Times New Roman" w:cs="Times New Roman"/>
          <w:sz w:val="24"/>
          <w:szCs w:val="24"/>
        </w:rPr>
        <w:t xml:space="preserve">Овај </w:t>
      </w:r>
      <w:proofErr w:type="gramStart"/>
      <w:r w:rsidRPr="001A2DC8">
        <w:rPr>
          <w:rFonts w:ascii="Times New Roman" w:hAnsi="Times New Roman" w:cs="Times New Roman"/>
          <w:sz w:val="24"/>
          <w:szCs w:val="24"/>
        </w:rPr>
        <w:t>образац  потписује</w:t>
      </w:r>
      <w:proofErr w:type="gramEnd"/>
      <w:r w:rsidRPr="001A2DC8">
        <w:rPr>
          <w:rFonts w:ascii="Times New Roman" w:hAnsi="Times New Roman" w:cs="Times New Roman"/>
          <w:sz w:val="24"/>
          <w:szCs w:val="24"/>
        </w:rPr>
        <w:t xml:space="preserve"> и оверава понуђач који наступа самостално или са подизвођачем, као и носилац посла као члан групе понуђача која подноси заједничку понуду.</w:t>
      </w:r>
    </w:p>
    <w:p w:rsidR="002A696E" w:rsidRDefault="00573147" w:rsidP="002A696E">
      <w:pPr>
        <w:shd w:val="clear" w:color="auto" w:fill="FFFFFF" w:themeFill="background1"/>
        <w:rPr>
          <w:rFonts w:ascii="Times New Roman" w:hAnsi="Times New Roman" w:cs="Times New Roman"/>
          <w:sz w:val="24"/>
          <w:szCs w:val="24"/>
          <w:lang w:val="sr-Cyrl-RS"/>
        </w:rPr>
      </w:pPr>
      <w:r w:rsidRPr="001A2DC8">
        <w:rPr>
          <w:rFonts w:ascii="Times New Roman" w:hAnsi="Times New Roman" w:cs="Times New Roman"/>
          <w:sz w:val="24"/>
          <w:szCs w:val="24"/>
        </w:rPr>
        <w:br w:type="page"/>
      </w:r>
      <w:r w:rsidRPr="001A2DC8">
        <w:rPr>
          <w:rFonts w:ascii="Times New Roman" w:hAnsi="Times New Roman" w:cs="Times New Roman"/>
          <w:sz w:val="24"/>
          <w:szCs w:val="24"/>
        </w:rPr>
        <w:lastRenderedPageBreak/>
        <w:t xml:space="preserve">                                   </w:t>
      </w:r>
      <w:r w:rsidR="00C439ED">
        <w:rPr>
          <w:rFonts w:ascii="Times New Roman" w:hAnsi="Times New Roman" w:cs="Times New Roman"/>
          <w:sz w:val="24"/>
          <w:szCs w:val="24"/>
        </w:rPr>
        <w:t xml:space="preserve">                           </w:t>
      </w:r>
      <w:r w:rsidRPr="001A2DC8">
        <w:rPr>
          <w:rFonts w:ascii="Times New Roman" w:hAnsi="Times New Roman" w:cs="Times New Roman"/>
          <w:sz w:val="24"/>
          <w:szCs w:val="24"/>
        </w:rPr>
        <w:t xml:space="preserve">                                  </w:t>
      </w:r>
    </w:p>
    <w:p w:rsidR="00573147" w:rsidRPr="002A696E" w:rsidRDefault="002A696E" w:rsidP="002A696E">
      <w:pPr>
        <w:shd w:val="clear" w:color="auto" w:fill="FDE9D9" w:themeFill="accent6" w:themeFillTint="33"/>
        <w:rPr>
          <w:rFonts w:ascii="Times New Roman" w:hAnsi="Times New Roman" w:cs="Times New Roman"/>
          <w:b/>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573147" w:rsidRPr="001A2DC8">
        <w:rPr>
          <w:rFonts w:ascii="Times New Roman" w:hAnsi="Times New Roman" w:cs="Times New Roman"/>
          <w:sz w:val="24"/>
          <w:szCs w:val="24"/>
        </w:rPr>
        <w:t xml:space="preserve">            </w:t>
      </w:r>
      <w:r w:rsidR="00573147" w:rsidRPr="002A696E">
        <w:rPr>
          <w:rFonts w:ascii="Times New Roman" w:hAnsi="Times New Roman" w:cs="Times New Roman"/>
          <w:b/>
          <w:sz w:val="24"/>
          <w:szCs w:val="24"/>
        </w:rPr>
        <w:t xml:space="preserve">ОБРАЗАЦ </w:t>
      </w:r>
      <w:proofErr w:type="gramStart"/>
      <w:r w:rsidR="00573147" w:rsidRPr="002A696E">
        <w:rPr>
          <w:rFonts w:ascii="Times New Roman" w:hAnsi="Times New Roman" w:cs="Times New Roman"/>
          <w:b/>
          <w:sz w:val="24"/>
          <w:szCs w:val="24"/>
        </w:rPr>
        <w:t>БРОЈ  1</w:t>
      </w:r>
      <w:proofErr w:type="gramEnd"/>
      <w:r w:rsidR="00573147" w:rsidRPr="002A696E">
        <w:rPr>
          <w:rFonts w:ascii="Times New Roman" w:hAnsi="Times New Roman" w:cs="Times New Roman"/>
          <w:b/>
          <w:sz w:val="24"/>
          <w:szCs w:val="24"/>
        </w:rPr>
        <w:t>.</w:t>
      </w:r>
    </w:p>
    <w:p w:rsidR="00573147" w:rsidRPr="002A696E" w:rsidRDefault="00573147" w:rsidP="00573147">
      <w:pPr>
        <w:rPr>
          <w:rFonts w:ascii="Times New Roman" w:hAnsi="Times New Roman" w:cs="Times New Roman"/>
          <w:b/>
          <w:sz w:val="24"/>
          <w:szCs w:val="24"/>
        </w:rPr>
      </w:pPr>
      <w:r w:rsidRPr="002A696E">
        <w:rPr>
          <w:rFonts w:ascii="Times New Roman" w:hAnsi="Times New Roman" w:cs="Times New Roman"/>
          <w:b/>
          <w:sz w:val="24"/>
          <w:szCs w:val="24"/>
        </w:rPr>
        <w:t>ПОДАЦИ О ПОНУЂАЧУ</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Пун назив понуђача:</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2.-</w:t>
      </w:r>
      <w:proofErr w:type="gramEnd"/>
      <w:r w:rsidRPr="001A2DC8">
        <w:rPr>
          <w:rFonts w:ascii="Times New Roman" w:hAnsi="Times New Roman" w:cs="Times New Roman"/>
          <w:sz w:val="24"/>
          <w:szCs w:val="24"/>
        </w:rPr>
        <w:t xml:space="preserve"> Седиште: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 xml:space="preserve">адреса: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пошт.бр.</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3.-</w:t>
      </w:r>
      <w:proofErr w:type="gramEnd"/>
      <w:r w:rsidRPr="001A2DC8">
        <w:rPr>
          <w:rFonts w:ascii="Times New Roman" w:hAnsi="Times New Roman" w:cs="Times New Roman"/>
          <w:sz w:val="24"/>
          <w:szCs w:val="24"/>
        </w:rPr>
        <w:t xml:space="preserve"> Матични број :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Порески број :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5.-</w:t>
      </w:r>
      <w:proofErr w:type="gramEnd"/>
      <w:r w:rsidRPr="001A2DC8">
        <w:rPr>
          <w:rFonts w:ascii="Times New Roman" w:hAnsi="Times New Roman" w:cs="Times New Roman"/>
          <w:sz w:val="24"/>
          <w:szCs w:val="24"/>
        </w:rPr>
        <w:t xml:space="preserve"> Врста правног лица (микро, мало, средње, велико), предузетник или физичко лице: 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6.-</w:t>
      </w:r>
      <w:proofErr w:type="gramEnd"/>
      <w:r w:rsidRPr="001A2DC8">
        <w:rPr>
          <w:rFonts w:ascii="Times New Roman" w:hAnsi="Times New Roman" w:cs="Times New Roman"/>
          <w:sz w:val="24"/>
          <w:szCs w:val="24"/>
        </w:rPr>
        <w:t xml:space="preserve"> Шифра делатности: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7.-</w:t>
      </w:r>
      <w:proofErr w:type="gramEnd"/>
      <w:r w:rsidRPr="001A2DC8">
        <w:rPr>
          <w:rFonts w:ascii="Times New Roman" w:hAnsi="Times New Roman" w:cs="Times New Roman"/>
          <w:sz w:val="24"/>
          <w:szCs w:val="24"/>
        </w:rPr>
        <w:t xml:space="preserve"> Бројеви телефона: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8.-</w:t>
      </w:r>
      <w:proofErr w:type="gramEnd"/>
      <w:r w:rsidRPr="001A2DC8">
        <w:rPr>
          <w:rFonts w:ascii="Times New Roman" w:hAnsi="Times New Roman" w:cs="Times New Roman"/>
          <w:sz w:val="24"/>
          <w:szCs w:val="24"/>
        </w:rPr>
        <w:t xml:space="preserve"> Пословна банка: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 xml:space="preserve">бр.рачуна: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9.-</w:t>
      </w:r>
      <w:proofErr w:type="gramEnd"/>
      <w:r w:rsidRPr="001A2DC8">
        <w:rPr>
          <w:rFonts w:ascii="Times New Roman" w:hAnsi="Times New Roman" w:cs="Times New Roman"/>
          <w:sz w:val="24"/>
          <w:szCs w:val="24"/>
        </w:rPr>
        <w:t xml:space="preserve"> Овлашћено лице понуђач</w:t>
      </w:r>
      <w:r w:rsidR="00E53E91">
        <w:rPr>
          <w:rFonts w:ascii="Times New Roman" w:hAnsi="Times New Roman" w:cs="Times New Roman"/>
          <w:sz w:val="24"/>
          <w:szCs w:val="24"/>
        </w:rPr>
        <w:t xml:space="preserve">а за потписивање уговора: </w:t>
      </w:r>
      <w:r w:rsidR="00E53E91">
        <w:rPr>
          <w:rFonts w:ascii="Times New Roman" w:hAnsi="Times New Roman" w:cs="Times New Roman"/>
          <w:sz w:val="24"/>
          <w:szCs w:val="24"/>
        </w:rPr>
        <w:tab/>
      </w:r>
      <w:r w:rsidR="00E53E91">
        <w:rPr>
          <w:rFonts w:ascii="Times New Roman" w:hAnsi="Times New Roman" w:cs="Times New Roman"/>
          <w:sz w:val="24"/>
          <w:szCs w:val="24"/>
        </w:rPr>
        <w:tab/>
      </w:r>
      <w:r w:rsidR="00E53E91">
        <w:rPr>
          <w:rFonts w:ascii="Times New Roman" w:hAnsi="Times New Roman" w:cs="Times New Roman"/>
          <w:sz w:val="24"/>
          <w:szCs w:val="24"/>
        </w:rPr>
        <w:tab/>
      </w:r>
      <w:r w:rsidR="00E53E91">
        <w:rPr>
          <w:rFonts w:ascii="Times New Roman" w:hAnsi="Times New Roman" w:cs="Times New Roman"/>
          <w:sz w:val="24"/>
          <w:szCs w:val="24"/>
        </w:rPr>
        <w:tab/>
      </w:r>
      <w:r w:rsidR="00E53E91">
        <w:rPr>
          <w:rFonts w:ascii="Times New Roman" w:hAnsi="Times New Roman" w:cs="Times New Roman"/>
          <w:sz w:val="24"/>
          <w:szCs w:val="24"/>
        </w:rPr>
        <w:tab/>
      </w:r>
    </w:p>
    <w:p w:rsidR="00573147" w:rsidRPr="00E53E91"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Уколико лице овлашћено </w:t>
      </w:r>
      <w:proofErr w:type="gramStart"/>
      <w:r w:rsidRPr="001A2DC8">
        <w:rPr>
          <w:rFonts w:ascii="Times New Roman" w:hAnsi="Times New Roman" w:cs="Times New Roman"/>
          <w:sz w:val="24"/>
          <w:szCs w:val="24"/>
        </w:rPr>
        <w:t>за  потписивање</w:t>
      </w:r>
      <w:proofErr w:type="gramEnd"/>
      <w:r w:rsidRPr="001A2DC8">
        <w:rPr>
          <w:rFonts w:ascii="Times New Roman" w:hAnsi="Times New Roman" w:cs="Times New Roman"/>
          <w:sz w:val="24"/>
          <w:szCs w:val="24"/>
        </w:rPr>
        <w:t xml:space="preserve">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10</w:t>
      </w:r>
      <w:proofErr w:type="gramStart"/>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 Особа за контакт: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E53E91"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11</w:t>
      </w:r>
      <w:proofErr w:type="gramStart"/>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 У предметном пост</w:t>
      </w:r>
      <w:r w:rsidR="00E53E91">
        <w:rPr>
          <w:rFonts w:ascii="Times New Roman" w:hAnsi="Times New Roman" w:cs="Times New Roman"/>
          <w:sz w:val="24"/>
          <w:szCs w:val="24"/>
        </w:rPr>
        <w:t>упку јавне набавке  учествујем:</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proofErr w:type="gramStart"/>
      <w:r w:rsidRPr="001A2DC8">
        <w:rPr>
          <w:rFonts w:ascii="Times New Roman" w:hAnsi="Times New Roman" w:cs="Times New Roman"/>
          <w:sz w:val="24"/>
          <w:szCs w:val="24"/>
        </w:rPr>
        <w:t>а.-</w:t>
      </w:r>
      <w:proofErr w:type="gramEnd"/>
      <w:r w:rsidRPr="001A2DC8">
        <w:rPr>
          <w:rFonts w:ascii="Times New Roman" w:hAnsi="Times New Roman" w:cs="Times New Roman"/>
          <w:sz w:val="24"/>
          <w:szCs w:val="24"/>
        </w:rPr>
        <w:t xml:space="preserve"> самостално,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proofErr w:type="gramStart"/>
      <w:r w:rsidRPr="001A2DC8">
        <w:rPr>
          <w:rFonts w:ascii="Times New Roman" w:hAnsi="Times New Roman" w:cs="Times New Roman"/>
          <w:sz w:val="24"/>
          <w:szCs w:val="24"/>
        </w:rPr>
        <w:t>б.-</w:t>
      </w:r>
      <w:proofErr w:type="gramEnd"/>
      <w:r w:rsidRPr="001A2DC8">
        <w:rPr>
          <w:rFonts w:ascii="Times New Roman" w:hAnsi="Times New Roman" w:cs="Times New Roman"/>
          <w:sz w:val="24"/>
          <w:szCs w:val="24"/>
        </w:rPr>
        <w:t xml:space="preserve"> као носилац посла из групе понуђача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roofErr w:type="gramStart"/>
      <w:r w:rsidRPr="001A2DC8">
        <w:rPr>
          <w:rFonts w:ascii="Times New Roman" w:hAnsi="Times New Roman" w:cs="Times New Roman"/>
          <w:sz w:val="24"/>
          <w:szCs w:val="24"/>
        </w:rPr>
        <w:t>в.-</w:t>
      </w:r>
      <w:proofErr w:type="gramEnd"/>
      <w:r w:rsidRPr="001A2DC8">
        <w:rPr>
          <w:rFonts w:ascii="Times New Roman" w:hAnsi="Times New Roman" w:cs="Times New Roman"/>
          <w:sz w:val="24"/>
          <w:szCs w:val="24"/>
        </w:rPr>
        <w:t xml:space="preserve"> са подизвођачем</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заокружити</w:t>
      </w:r>
      <w:proofErr w:type="gramEnd"/>
      <w:r w:rsidRPr="001A2DC8">
        <w:rPr>
          <w:rFonts w:ascii="Times New Roman" w:hAnsi="Times New Roman" w:cs="Times New Roman"/>
          <w:sz w:val="24"/>
          <w:szCs w:val="24"/>
        </w:rPr>
        <w:t xml:space="preserve"> понуђе</w:t>
      </w:r>
      <w:r w:rsidR="00E53E91">
        <w:rPr>
          <w:rFonts w:ascii="Times New Roman" w:hAnsi="Times New Roman" w:cs="Times New Roman"/>
          <w:sz w:val="24"/>
          <w:szCs w:val="24"/>
        </w:rPr>
        <w:t>ну опцију која одговара понуди)</w:t>
      </w:r>
    </w:p>
    <w:p w:rsidR="006A6226" w:rsidRPr="002A696E" w:rsidRDefault="006A6226" w:rsidP="00573147">
      <w:pPr>
        <w:rPr>
          <w:rFonts w:ascii="Times New Roman" w:hAnsi="Times New Roman" w:cs="Times New Roman"/>
          <w:b/>
          <w:sz w:val="24"/>
          <w:szCs w:val="24"/>
        </w:rPr>
      </w:pPr>
      <w:r w:rsidRPr="002A696E">
        <w:rPr>
          <w:rFonts w:ascii="Times New Roman" w:hAnsi="Times New Roman" w:cs="Times New Roman"/>
          <w:b/>
          <w:sz w:val="24"/>
          <w:szCs w:val="24"/>
        </w:rPr>
        <w:t xml:space="preserve">Датум: </w:t>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t>Потпис овлашћеног лица понуђача</w:t>
      </w:r>
    </w:p>
    <w:p w:rsidR="00573147" w:rsidRPr="002A696E" w:rsidRDefault="00573147" w:rsidP="00573147">
      <w:pPr>
        <w:rPr>
          <w:rFonts w:ascii="Times New Roman" w:hAnsi="Times New Roman" w:cs="Times New Roman"/>
          <w:b/>
          <w:sz w:val="24"/>
          <w:szCs w:val="24"/>
        </w:rPr>
      </w:pPr>
      <w:r w:rsidRPr="002A696E">
        <w:rPr>
          <w:rFonts w:ascii="Times New Roman" w:hAnsi="Times New Roman" w:cs="Times New Roman"/>
          <w:b/>
          <w:sz w:val="24"/>
          <w:szCs w:val="24"/>
        </w:rPr>
        <w:t xml:space="preserve">                                 </w:t>
      </w:r>
      <w:proofErr w:type="gramStart"/>
      <w:r w:rsidR="006A6226" w:rsidRPr="002A696E">
        <w:rPr>
          <w:rFonts w:ascii="Times New Roman" w:hAnsi="Times New Roman" w:cs="Times New Roman"/>
          <w:b/>
          <w:sz w:val="24"/>
          <w:szCs w:val="24"/>
        </w:rPr>
        <w:t>М.П.</w:t>
      </w:r>
      <w:proofErr w:type="gramEnd"/>
      <w:r w:rsidRPr="002A696E">
        <w:rPr>
          <w:rFonts w:ascii="Times New Roman" w:hAnsi="Times New Roman" w:cs="Times New Roman"/>
          <w:b/>
          <w:sz w:val="24"/>
          <w:szCs w:val="24"/>
        </w:rPr>
        <w:t xml:space="preserve">                          </w:t>
      </w:r>
      <w:r w:rsidR="002A696E">
        <w:rPr>
          <w:rFonts w:ascii="Times New Roman" w:hAnsi="Times New Roman" w:cs="Times New Roman"/>
          <w:b/>
          <w:sz w:val="24"/>
          <w:szCs w:val="24"/>
        </w:rPr>
        <w:t xml:space="preserve">                </w:t>
      </w:r>
      <w:r w:rsidR="002A696E">
        <w:rPr>
          <w:rFonts w:ascii="Times New Roman" w:hAnsi="Times New Roman" w:cs="Times New Roman"/>
          <w:b/>
          <w:sz w:val="24"/>
          <w:szCs w:val="24"/>
          <w:lang w:val="sr-Cyrl-RS"/>
        </w:rPr>
        <w:t xml:space="preserve"> </w:t>
      </w:r>
      <w:r w:rsidRPr="002A696E">
        <w:rPr>
          <w:rFonts w:ascii="Times New Roman" w:hAnsi="Times New Roman" w:cs="Times New Roman"/>
          <w:b/>
          <w:sz w:val="24"/>
          <w:szCs w:val="24"/>
        </w:rPr>
        <w:t>_______________________</w:t>
      </w:r>
    </w:p>
    <w:p w:rsidR="00573147" w:rsidRPr="002A696E"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Напомена: </w:t>
      </w:r>
      <w:r w:rsidR="002A696E">
        <w:rPr>
          <w:rFonts w:ascii="Times New Roman" w:hAnsi="Times New Roman" w:cs="Times New Roman"/>
          <w:sz w:val="24"/>
          <w:szCs w:val="24"/>
          <w:lang w:val="ru-RU"/>
        </w:rPr>
        <w:t xml:space="preserve"> </w:t>
      </w:r>
      <w:r w:rsidRPr="001A2DC8">
        <w:rPr>
          <w:rFonts w:ascii="Times New Roman" w:hAnsi="Times New Roman" w:cs="Times New Roman"/>
          <w:sz w:val="24"/>
          <w:szCs w:val="24"/>
        </w:rPr>
        <w:t>Овај образац попуњава, потписује и оверава понуђач који наступа самостално или са подизвођачем, као и Носилац посла као члан групе понуђача која подноси заједничку понуду.</w:t>
      </w:r>
    </w:p>
    <w:p w:rsidR="00573147" w:rsidRPr="002A696E" w:rsidRDefault="002A696E" w:rsidP="002A696E">
      <w:pPr>
        <w:shd w:val="clear" w:color="auto" w:fill="FDE9D9" w:themeFill="accent6" w:themeFillTint="33"/>
        <w:rPr>
          <w:rFonts w:ascii="Times New Roman" w:hAnsi="Times New Roman" w:cs="Times New Roman"/>
          <w:b/>
          <w:sz w:val="24"/>
          <w:szCs w:val="24"/>
        </w:rPr>
      </w:pPr>
      <w:r>
        <w:rPr>
          <w:rFonts w:ascii="Times New Roman" w:hAnsi="Times New Roman" w:cs="Times New Roman"/>
          <w:b/>
          <w:sz w:val="24"/>
          <w:szCs w:val="24"/>
          <w:lang w:val="sr-Cyrl-RS"/>
        </w:rPr>
        <w:lastRenderedPageBreak/>
        <w:t xml:space="preserve">                                                                                                           </w:t>
      </w:r>
      <w:r w:rsidR="00573147" w:rsidRPr="002A696E">
        <w:rPr>
          <w:rFonts w:ascii="Times New Roman" w:hAnsi="Times New Roman" w:cs="Times New Roman"/>
          <w:b/>
          <w:sz w:val="24"/>
          <w:szCs w:val="24"/>
        </w:rPr>
        <w:t xml:space="preserve">ОБРАЗАЦ </w:t>
      </w:r>
      <w:proofErr w:type="gramStart"/>
      <w:r w:rsidR="00573147" w:rsidRPr="002A696E">
        <w:rPr>
          <w:rFonts w:ascii="Times New Roman" w:hAnsi="Times New Roman" w:cs="Times New Roman"/>
          <w:b/>
          <w:sz w:val="24"/>
          <w:szCs w:val="24"/>
        </w:rPr>
        <w:t>БРОЈ  1</w:t>
      </w:r>
      <w:proofErr w:type="gramEnd"/>
      <w:r w:rsidR="00573147" w:rsidRPr="002A696E">
        <w:rPr>
          <w:rFonts w:ascii="Times New Roman" w:hAnsi="Times New Roman" w:cs="Times New Roman"/>
          <w:b/>
          <w:sz w:val="24"/>
          <w:szCs w:val="24"/>
        </w:rPr>
        <w:t>.-А</w:t>
      </w:r>
    </w:p>
    <w:p w:rsidR="00573147" w:rsidRPr="002A696E" w:rsidRDefault="00573147" w:rsidP="00573147">
      <w:pPr>
        <w:rPr>
          <w:rFonts w:ascii="Times New Roman" w:hAnsi="Times New Roman" w:cs="Times New Roman"/>
          <w:b/>
          <w:sz w:val="24"/>
          <w:szCs w:val="24"/>
          <w:lang w:eastAsia="hi-IN" w:bidi="hi-IN"/>
        </w:rPr>
      </w:pPr>
      <w:r w:rsidRPr="002A696E">
        <w:rPr>
          <w:rFonts w:ascii="Times New Roman" w:hAnsi="Times New Roman" w:cs="Times New Roman"/>
          <w:b/>
          <w:sz w:val="24"/>
          <w:szCs w:val="24"/>
        </w:rPr>
        <w:t xml:space="preserve">ПОДАЦИ О ПОНУЂАЧУ </w:t>
      </w:r>
      <w:proofErr w:type="gramStart"/>
      <w:r w:rsidRPr="002A696E">
        <w:rPr>
          <w:rFonts w:ascii="Times New Roman" w:hAnsi="Times New Roman" w:cs="Times New Roman"/>
          <w:b/>
          <w:sz w:val="24"/>
          <w:szCs w:val="24"/>
        </w:rPr>
        <w:t>ИЗ  ГРУПЕ</w:t>
      </w:r>
      <w:proofErr w:type="gramEnd"/>
      <w:r w:rsidRPr="002A696E">
        <w:rPr>
          <w:rFonts w:ascii="Times New Roman" w:hAnsi="Times New Roman" w:cs="Times New Roman"/>
          <w:b/>
          <w:sz w:val="24"/>
          <w:szCs w:val="24"/>
        </w:rPr>
        <w:t xml:space="preserve"> ПОНУЂАЧА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Пун назив понуђача из групе понуђача: 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2.-</w:t>
      </w:r>
      <w:proofErr w:type="gramEnd"/>
      <w:r w:rsidRPr="001A2DC8">
        <w:rPr>
          <w:rFonts w:ascii="Times New Roman" w:hAnsi="Times New Roman" w:cs="Times New Roman"/>
          <w:sz w:val="24"/>
          <w:szCs w:val="24"/>
        </w:rPr>
        <w:t xml:space="preserve"> Седиште са адресом__________________________пошт.број____________________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3.-</w:t>
      </w:r>
      <w:proofErr w:type="gramEnd"/>
      <w:r w:rsidRPr="001A2DC8">
        <w:rPr>
          <w:rFonts w:ascii="Times New Roman" w:hAnsi="Times New Roman" w:cs="Times New Roman"/>
          <w:sz w:val="24"/>
          <w:szCs w:val="24"/>
        </w:rPr>
        <w:t xml:space="preserve"> Матични број ____________________________________________________________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Порески број _____________________________________________________________</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5.-</w:t>
      </w:r>
      <w:proofErr w:type="gramEnd"/>
      <w:r w:rsidRPr="001A2DC8">
        <w:rPr>
          <w:rFonts w:ascii="Times New Roman" w:hAnsi="Times New Roman" w:cs="Times New Roman"/>
          <w:sz w:val="24"/>
          <w:szCs w:val="24"/>
        </w:rPr>
        <w:t xml:space="preserve"> Врста правног лица (микро, мало, средње, велико), предузетник или физичко лице: 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6.-</w:t>
      </w:r>
      <w:proofErr w:type="gramEnd"/>
      <w:r w:rsidRPr="001A2DC8">
        <w:rPr>
          <w:rFonts w:ascii="Times New Roman" w:hAnsi="Times New Roman" w:cs="Times New Roman"/>
          <w:sz w:val="24"/>
          <w:szCs w:val="24"/>
        </w:rPr>
        <w:t xml:space="preserve"> Број телефона ____________________________________________________________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7.-</w:t>
      </w:r>
      <w:proofErr w:type="gramEnd"/>
      <w:r w:rsidRPr="001A2DC8">
        <w:rPr>
          <w:rFonts w:ascii="Times New Roman" w:hAnsi="Times New Roman" w:cs="Times New Roman"/>
          <w:sz w:val="24"/>
          <w:szCs w:val="24"/>
        </w:rPr>
        <w:t xml:space="preserve"> Пословна банка ___________________________бр.рач.__________________________</w:t>
      </w:r>
    </w:p>
    <w:p w:rsidR="00573147"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8.-</w:t>
      </w:r>
      <w:proofErr w:type="gramEnd"/>
      <w:r w:rsidRPr="001A2DC8">
        <w:rPr>
          <w:rFonts w:ascii="Times New Roman" w:hAnsi="Times New Roman" w:cs="Times New Roman"/>
          <w:sz w:val="24"/>
          <w:szCs w:val="24"/>
        </w:rPr>
        <w:t xml:space="preserve"> Особа за  контакт__________________________</w:t>
      </w:r>
      <w:r w:rsidR="006A6226">
        <w:rPr>
          <w:rFonts w:ascii="Times New Roman" w:hAnsi="Times New Roman" w:cs="Times New Roman"/>
          <w:sz w:val="24"/>
          <w:szCs w:val="24"/>
        </w:rPr>
        <w:t>_______________________________</w:t>
      </w:r>
    </w:p>
    <w:p w:rsidR="006A6226" w:rsidRDefault="006A6226" w:rsidP="00573147">
      <w:pPr>
        <w:rPr>
          <w:rFonts w:ascii="Times New Roman" w:hAnsi="Times New Roman" w:cs="Times New Roman"/>
          <w:sz w:val="24"/>
          <w:szCs w:val="24"/>
        </w:rPr>
      </w:pPr>
    </w:p>
    <w:p w:rsidR="006A6226" w:rsidRPr="001A2DC8" w:rsidRDefault="006A6226" w:rsidP="00573147">
      <w:pPr>
        <w:rPr>
          <w:rFonts w:ascii="Times New Roman" w:hAnsi="Times New Roman" w:cs="Times New Roman"/>
          <w:sz w:val="24"/>
          <w:szCs w:val="24"/>
        </w:rPr>
      </w:pPr>
    </w:p>
    <w:p w:rsidR="00573147" w:rsidRPr="002A696E" w:rsidRDefault="00573147" w:rsidP="00573147">
      <w:pPr>
        <w:rPr>
          <w:rFonts w:ascii="Times New Roman" w:hAnsi="Times New Roman" w:cs="Times New Roman"/>
          <w:b/>
          <w:sz w:val="24"/>
          <w:szCs w:val="24"/>
          <w:lang w:eastAsia="hi-IN" w:bidi="hi-IN"/>
        </w:rPr>
      </w:pPr>
      <w:r w:rsidRPr="001A2DC8">
        <w:rPr>
          <w:rFonts w:ascii="Times New Roman" w:hAnsi="Times New Roman" w:cs="Times New Roman"/>
          <w:sz w:val="24"/>
          <w:szCs w:val="24"/>
        </w:rPr>
        <w:t xml:space="preserve">                                                                                     </w:t>
      </w:r>
      <w:r w:rsidRPr="002A696E">
        <w:rPr>
          <w:rFonts w:ascii="Times New Roman" w:hAnsi="Times New Roman" w:cs="Times New Roman"/>
          <w:b/>
          <w:sz w:val="24"/>
          <w:szCs w:val="24"/>
        </w:rPr>
        <w:t>Потпис овлашћеног лица понуђача</w:t>
      </w:r>
    </w:p>
    <w:p w:rsidR="00573147" w:rsidRPr="002A696E" w:rsidRDefault="00573147" w:rsidP="00573147">
      <w:pPr>
        <w:rPr>
          <w:rFonts w:ascii="Times New Roman" w:hAnsi="Times New Roman" w:cs="Times New Roman"/>
          <w:b/>
          <w:sz w:val="24"/>
          <w:szCs w:val="24"/>
        </w:rPr>
      </w:pPr>
      <w:r w:rsidRPr="002A696E">
        <w:rPr>
          <w:rFonts w:ascii="Times New Roman" w:hAnsi="Times New Roman" w:cs="Times New Roman"/>
          <w:b/>
          <w:sz w:val="24"/>
          <w:szCs w:val="24"/>
        </w:rPr>
        <w:t xml:space="preserve">                                                            </w:t>
      </w:r>
      <w:r w:rsidR="002A696E" w:rsidRPr="002A696E">
        <w:rPr>
          <w:rFonts w:ascii="Times New Roman" w:hAnsi="Times New Roman" w:cs="Times New Roman"/>
          <w:b/>
          <w:sz w:val="24"/>
          <w:szCs w:val="24"/>
        </w:rPr>
        <w:t xml:space="preserve">                          </w:t>
      </w:r>
      <w:r w:rsidRPr="002A696E">
        <w:rPr>
          <w:rFonts w:ascii="Times New Roman" w:hAnsi="Times New Roman" w:cs="Times New Roman"/>
          <w:b/>
          <w:sz w:val="24"/>
          <w:szCs w:val="24"/>
        </w:rPr>
        <w:t>_______________________</w:t>
      </w:r>
    </w:p>
    <w:p w:rsidR="00573147" w:rsidRPr="002A696E" w:rsidRDefault="00573147" w:rsidP="00573147">
      <w:pPr>
        <w:rPr>
          <w:rFonts w:ascii="Times New Roman" w:hAnsi="Times New Roman" w:cs="Times New Roman"/>
          <w:b/>
          <w:sz w:val="24"/>
          <w:szCs w:val="24"/>
        </w:rPr>
      </w:pPr>
      <w:r w:rsidRPr="002A696E">
        <w:rPr>
          <w:rFonts w:ascii="Times New Roman" w:hAnsi="Times New Roman" w:cs="Times New Roman"/>
          <w:b/>
          <w:sz w:val="24"/>
          <w:szCs w:val="24"/>
        </w:rPr>
        <w:t xml:space="preserve">                                                                 </w:t>
      </w:r>
      <w:r w:rsidR="002A696E" w:rsidRPr="002A696E">
        <w:rPr>
          <w:rFonts w:ascii="Times New Roman" w:hAnsi="Times New Roman" w:cs="Times New Roman"/>
          <w:b/>
          <w:sz w:val="24"/>
          <w:szCs w:val="24"/>
          <w:lang w:val="sr-Cyrl-RS"/>
        </w:rPr>
        <w:tab/>
      </w:r>
      <w:r w:rsidR="002A696E" w:rsidRPr="002A696E">
        <w:rPr>
          <w:rFonts w:ascii="Times New Roman" w:hAnsi="Times New Roman" w:cs="Times New Roman"/>
          <w:b/>
          <w:sz w:val="24"/>
          <w:szCs w:val="24"/>
          <w:lang w:val="sr-Cyrl-RS"/>
        </w:rPr>
        <w:tab/>
        <w:t xml:space="preserve">  </w:t>
      </w:r>
      <w:proofErr w:type="gramStart"/>
      <w:r w:rsidRPr="002A696E">
        <w:rPr>
          <w:rFonts w:ascii="Times New Roman" w:hAnsi="Times New Roman" w:cs="Times New Roman"/>
          <w:b/>
          <w:sz w:val="24"/>
          <w:szCs w:val="24"/>
        </w:rPr>
        <w:t>М.П.</w:t>
      </w:r>
      <w:proofErr w:type="gramEnd"/>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НАПОМЕНА: </w:t>
      </w:r>
    </w:p>
    <w:p w:rsidR="00573147" w:rsidRPr="001A2DC8" w:rsidRDefault="00573147" w:rsidP="00573147">
      <w:pPr>
        <w:rPr>
          <w:rFonts w:ascii="Times New Roman" w:hAnsi="Times New Roman" w:cs="Times New Roman"/>
          <w:sz w:val="24"/>
          <w:szCs w:val="24"/>
          <w:lang w:val="ru-RU" w:eastAsia="hi-IN" w:bidi="hi-IN"/>
        </w:rPr>
      </w:pPr>
      <w:proofErr w:type="gramStart"/>
      <w:r w:rsidRPr="001A2DC8">
        <w:rPr>
          <w:rFonts w:ascii="Times New Roman" w:hAnsi="Times New Roman" w:cs="Times New Roman"/>
          <w:sz w:val="24"/>
          <w:szCs w:val="24"/>
        </w:rPr>
        <w:t>Овај образац попуњава, потписује и оверава Носилац посла као члан групе понуђача која подноси заједничку понуду за сваког члана групе понуђача.</w:t>
      </w:r>
      <w:proofErr w:type="gramEnd"/>
    </w:p>
    <w:p w:rsidR="00573147" w:rsidRPr="001A2DC8" w:rsidRDefault="00573147" w:rsidP="00573147">
      <w:pPr>
        <w:rPr>
          <w:rFonts w:ascii="Times New Roman" w:hAnsi="Times New Roman" w:cs="Times New Roman"/>
          <w:sz w:val="24"/>
          <w:szCs w:val="24"/>
          <w:lang w:bidi="en-US"/>
        </w:rPr>
      </w:pPr>
    </w:p>
    <w:p w:rsidR="00573147" w:rsidRPr="001A2DC8" w:rsidRDefault="00573147" w:rsidP="00573147">
      <w:pPr>
        <w:rPr>
          <w:rFonts w:ascii="Times New Roman" w:hAnsi="Times New Roman" w:cs="Times New Roman"/>
          <w:sz w:val="24"/>
          <w:szCs w:val="24"/>
          <w:lang w:val="sr-Cyrl-CS"/>
        </w:rPr>
      </w:pPr>
    </w:p>
    <w:p w:rsidR="00573147" w:rsidRPr="001A2DC8" w:rsidRDefault="00573147" w:rsidP="00573147">
      <w:pPr>
        <w:rPr>
          <w:rFonts w:ascii="Times New Roman" w:hAnsi="Times New Roman" w:cs="Times New Roman"/>
          <w:sz w:val="24"/>
          <w:szCs w:val="24"/>
          <w:lang w:eastAsia="hi-IN" w:bidi="hi-IN"/>
        </w:rPr>
      </w:pPr>
    </w:p>
    <w:p w:rsidR="00573147" w:rsidRPr="001A2DC8" w:rsidRDefault="00573147" w:rsidP="00573147">
      <w:pPr>
        <w:rPr>
          <w:rFonts w:ascii="Times New Roman" w:hAnsi="Times New Roman" w:cs="Times New Roman"/>
          <w:sz w:val="24"/>
          <w:szCs w:val="24"/>
          <w:lang w:val="sr-Latn-CS"/>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2A696E" w:rsidRDefault="00573147" w:rsidP="002A696E">
      <w:pPr>
        <w:shd w:val="clear" w:color="auto" w:fill="FDE9D9" w:themeFill="accent6" w:themeFillTint="33"/>
        <w:jc w:val="right"/>
        <w:rPr>
          <w:rFonts w:ascii="Times New Roman" w:hAnsi="Times New Roman" w:cs="Times New Roman"/>
          <w:b/>
          <w:sz w:val="24"/>
          <w:szCs w:val="24"/>
          <w:lang w:val="sr-Cyrl-CS" w:bidi="en-US"/>
        </w:rPr>
      </w:pPr>
      <w:r w:rsidRPr="002A696E">
        <w:rPr>
          <w:rFonts w:ascii="Times New Roman" w:hAnsi="Times New Roman" w:cs="Times New Roman"/>
          <w:b/>
          <w:sz w:val="24"/>
          <w:szCs w:val="24"/>
        </w:rPr>
        <w:lastRenderedPageBreak/>
        <w:t xml:space="preserve">ОБРАЗАЦ </w:t>
      </w:r>
      <w:proofErr w:type="gramStart"/>
      <w:r w:rsidRPr="002A696E">
        <w:rPr>
          <w:rFonts w:ascii="Times New Roman" w:hAnsi="Times New Roman" w:cs="Times New Roman"/>
          <w:b/>
          <w:sz w:val="24"/>
          <w:szCs w:val="24"/>
        </w:rPr>
        <w:t>БРОЈ  1</w:t>
      </w:r>
      <w:proofErr w:type="gramEnd"/>
      <w:r w:rsidRPr="002A696E">
        <w:rPr>
          <w:rFonts w:ascii="Times New Roman" w:hAnsi="Times New Roman" w:cs="Times New Roman"/>
          <w:b/>
          <w:sz w:val="24"/>
          <w:szCs w:val="24"/>
        </w:rPr>
        <w:t>.-Б</w:t>
      </w:r>
    </w:p>
    <w:p w:rsidR="00573147" w:rsidRPr="002A696E" w:rsidRDefault="00573147" w:rsidP="00573147">
      <w:pPr>
        <w:rPr>
          <w:rFonts w:ascii="Times New Roman" w:hAnsi="Times New Roman" w:cs="Times New Roman"/>
          <w:b/>
          <w:sz w:val="24"/>
          <w:szCs w:val="24"/>
          <w:lang w:val="ru-RU" w:eastAsia="hi-IN" w:bidi="hi-IN"/>
        </w:rPr>
      </w:pPr>
      <w:r w:rsidRPr="002A696E">
        <w:rPr>
          <w:rFonts w:ascii="Times New Roman" w:hAnsi="Times New Roman" w:cs="Times New Roman"/>
          <w:b/>
          <w:sz w:val="24"/>
          <w:szCs w:val="24"/>
        </w:rPr>
        <w:t xml:space="preserve">ПОДАЦИ О ПОДИЗВОЂАЧУ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Пун назив подизвођача: ________________________________________________</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2.-</w:t>
      </w:r>
      <w:proofErr w:type="gramEnd"/>
      <w:r w:rsidRPr="001A2DC8">
        <w:rPr>
          <w:rFonts w:ascii="Times New Roman" w:hAnsi="Times New Roman" w:cs="Times New Roman"/>
          <w:sz w:val="24"/>
          <w:szCs w:val="24"/>
        </w:rPr>
        <w:t xml:space="preserve"> Седиште: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t xml:space="preserve">адреса: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3.-</w:t>
      </w:r>
      <w:proofErr w:type="gramEnd"/>
      <w:r w:rsidRPr="001A2DC8">
        <w:rPr>
          <w:rFonts w:ascii="Times New Roman" w:hAnsi="Times New Roman" w:cs="Times New Roman"/>
          <w:sz w:val="24"/>
          <w:szCs w:val="24"/>
        </w:rPr>
        <w:t xml:space="preserve"> Матични број ____________________________________________________________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4.-</w:t>
      </w:r>
      <w:proofErr w:type="gramEnd"/>
      <w:r w:rsidRPr="001A2DC8">
        <w:rPr>
          <w:rFonts w:ascii="Times New Roman" w:hAnsi="Times New Roman" w:cs="Times New Roman"/>
          <w:sz w:val="24"/>
          <w:szCs w:val="24"/>
        </w:rPr>
        <w:t xml:space="preserve"> Порески број _____________________________________________________________</w:t>
      </w:r>
    </w:p>
    <w:p w:rsidR="00573147" w:rsidRPr="001A2DC8" w:rsidRDefault="00573147" w:rsidP="00573147">
      <w:pPr>
        <w:rPr>
          <w:rFonts w:ascii="Times New Roman" w:hAnsi="Times New Roman" w:cs="Times New Roman"/>
          <w:sz w:val="24"/>
          <w:szCs w:val="24"/>
          <w:lang w:eastAsia="hi-IN" w:bidi="hi-IN"/>
        </w:rPr>
      </w:pPr>
      <w:proofErr w:type="gramStart"/>
      <w:r w:rsidRPr="001A2DC8">
        <w:rPr>
          <w:rFonts w:ascii="Times New Roman" w:hAnsi="Times New Roman" w:cs="Times New Roman"/>
          <w:sz w:val="24"/>
          <w:szCs w:val="24"/>
        </w:rPr>
        <w:t>5.-</w:t>
      </w:r>
      <w:proofErr w:type="gramEnd"/>
      <w:r w:rsidRPr="001A2DC8">
        <w:rPr>
          <w:rFonts w:ascii="Times New Roman" w:hAnsi="Times New Roman" w:cs="Times New Roman"/>
          <w:sz w:val="24"/>
          <w:szCs w:val="24"/>
        </w:rPr>
        <w:t xml:space="preserve"> Врста правног лица (микро, мало, средње, велико), предузетник или физичко лице: 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6.-</w:t>
      </w:r>
      <w:proofErr w:type="gramEnd"/>
      <w:r w:rsidRPr="001A2DC8">
        <w:rPr>
          <w:rFonts w:ascii="Times New Roman" w:hAnsi="Times New Roman" w:cs="Times New Roman"/>
          <w:sz w:val="24"/>
          <w:szCs w:val="24"/>
        </w:rPr>
        <w:t xml:space="preserve"> Број телефона ____________________________________________________________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7.-</w:t>
      </w:r>
      <w:proofErr w:type="gramEnd"/>
      <w:r w:rsidRPr="001A2DC8">
        <w:rPr>
          <w:rFonts w:ascii="Times New Roman" w:hAnsi="Times New Roman" w:cs="Times New Roman"/>
          <w:sz w:val="24"/>
          <w:szCs w:val="24"/>
        </w:rPr>
        <w:t xml:space="preserve"> Пословна банка ___________________________бр.рач.__________________________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8.-</w:t>
      </w:r>
      <w:proofErr w:type="gramEnd"/>
      <w:r w:rsidRPr="001A2DC8">
        <w:rPr>
          <w:rFonts w:ascii="Times New Roman" w:hAnsi="Times New Roman" w:cs="Times New Roman"/>
          <w:sz w:val="24"/>
          <w:szCs w:val="24"/>
        </w:rPr>
        <w:t xml:space="preserve"> Особа за  контакт_________________________________________________________</w:t>
      </w:r>
    </w:p>
    <w:p w:rsidR="00573147" w:rsidRPr="001A2DC8" w:rsidRDefault="00573147" w:rsidP="00573147">
      <w:pPr>
        <w:rPr>
          <w:rFonts w:ascii="Times New Roman" w:hAnsi="Times New Roman" w:cs="Times New Roman"/>
          <w:sz w:val="24"/>
          <w:szCs w:val="24"/>
        </w:rPr>
      </w:pPr>
    </w:p>
    <w:p w:rsidR="00573147" w:rsidRPr="002A696E" w:rsidRDefault="002A696E" w:rsidP="00573147">
      <w:pPr>
        <w:rPr>
          <w:rFonts w:ascii="Times New Roman" w:hAnsi="Times New Roman" w:cs="Times New Roman"/>
          <w:b/>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roofErr w:type="gramStart"/>
      <w:r w:rsidRPr="002A696E">
        <w:rPr>
          <w:rFonts w:ascii="Times New Roman" w:hAnsi="Times New Roman" w:cs="Times New Roman"/>
          <w:b/>
          <w:sz w:val="24"/>
          <w:szCs w:val="24"/>
        </w:rPr>
        <w:t>М.П.</w:t>
      </w:r>
      <w:proofErr w:type="gramEnd"/>
    </w:p>
    <w:p w:rsidR="00573147" w:rsidRPr="002A696E" w:rsidRDefault="00573147" w:rsidP="00573147">
      <w:pPr>
        <w:rPr>
          <w:rFonts w:ascii="Times New Roman" w:hAnsi="Times New Roman" w:cs="Times New Roman"/>
          <w:b/>
          <w:sz w:val="24"/>
          <w:szCs w:val="24"/>
          <w:lang w:eastAsia="hi-IN" w:bidi="hi-IN"/>
        </w:rPr>
      </w:pPr>
      <w:r w:rsidRPr="002A696E">
        <w:rPr>
          <w:rFonts w:ascii="Times New Roman" w:hAnsi="Times New Roman" w:cs="Times New Roman"/>
          <w:b/>
          <w:sz w:val="24"/>
          <w:szCs w:val="24"/>
        </w:rPr>
        <w:t xml:space="preserve">                                                                                     Потпис овлашћеног лица понуђача</w:t>
      </w:r>
    </w:p>
    <w:p w:rsidR="00573147" w:rsidRPr="001A2DC8" w:rsidRDefault="00573147" w:rsidP="00573147">
      <w:pPr>
        <w:rPr>
          <w:rFonts w:ascii="Times New Roman" w:hAnsi="Times New Roman" w:cs="Times New Roman"/>
          <w:sz w:val="24"/>
          <w:szCs w:val="24"/>
        </w:rPr>
      </w:pPr>
      <w:r w:rsidRPr="002A696E">
        <w:rPr>
          <w:rFonts w:ascii="Times New Roman" w:hAnsi="Times New Roman" w:cs="Times New Roman"/>
          <w:b/>
          <w:sz w:val="24"/>
          <w:szCs w:val="24"/>
        </w:rPr>
        <w:t xml:space="preserve">                                                            </w:t>
      </w:r>
      <w:r w:rsidR="002A696E" w:rsidRPr="002A696E">
        <w:rPr>
          <w:rFonts w:ascii="Times New Roman" w:hAnsi="Times New Roman" w:cs="Times New Roman"/>
          <w:b/>
          <w:sz w:val="24"/>
          <w:szCs w:val="24"/>
        </w:rPr>
        <w:t xml:space="preserve">                          </w:t>
      </w:r>
      <w:r w:rsidRPr="002A696E">
        <w:rPr>
          <w:rFonts w:ascii="Times New Roman" w:hAnsi="Times New Roman" w:cs="Times New Roman"/>
          <w:b/>
          <w:sz w:val="24"/>
          <w:szCs w:val="24"/>
        </w:rPr>
        <w:t>_______________________</w:t>
      </w:r>
    </w:p>
    <w:p w:rsidR="00573147" w:rsidRPr="001A2DC8" w:rsidRDefault="00573147" w:rsidP="00573147">
      <w:pPr>
        <w:rPr>
          <w:rFonts w:ascii="Times New Roman" w:hAnsi="Times New Roman" w:cs="Times New Roman"/>
          <w:sz w:val="24"/>
          <w:szCs w:val="24"/>
          <w:lang w:val="ru-RU"/>
        </w:rPr>
      </w:pPr>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НАПОМЕНА: </w:t>
      </w:r>
    </w:p>
    <w:p w:rsidR="00573147" w:rsidRPr="001A2DC8" w:rsidRDefault="00573147" w:rsidP="00573147">
      <w:pPr>
        <w:rPr>
          <w:rFonts w:ascii="Times New Roman" w:hAnsi="Times New Roman" w:cs="Times New Roman"/>
          <w:sz w:val="24"/>
          <w:szCs w:val="24"/>
          <w:lang w:val="ru-RU" w:eastAsia="hi-IN" w:bidi="hi-IN"/>
        </w:rPr>
      </w:pPr>
      <w:proofErr w:type="gramStart"/>
      <w:r w:rsidRPr="001A2DC8">
        <w:rPr>
          <w:rFonts w:ascii="Times New Roman" w:hAnsi="Times New Roman" w:cs="Times New Roman"/>
          <w:sz w:val="24"/>
          <w:szCs w:val="24"/>
        </w:rPr>
        <w:t>Овај образац попуњава, потписује и оверава понуђач за сваког подизвођача.</w:t>
      </w:r>
      <w:proofErr w:type="gramEnd"/>
    </w:p>
    <w:p w:rsidR="00573147" w:rsidRPr="001A2DC8" w:rsidRDefault="00573147" w:rsidP="00573147">
      <w:pPr>
        <w:rPr>
          <w:rFonts w:ascii="Times New Roman" w:hAnsi="Times New Roman" w:cs="Times New Roman"/>
          <w:sz w:val="24"/>
          <w:szCs w:val="24"/>
          <w:lang w:bidi="en-US"/>
        </w:rPr>
      </w:pPr>
    </w:p>
    <w:p w:rsidR="00573147" w:rsidRPr="001A2DC8" w:rsidRDefault="00573147" w:rsidP="00573147">
      <w:pPr>
        <w:rPr>
          <w:rFonts w:ascii="Times New Roman" w:hAnsi="Times New Roman" w:cs="Times New Roman"/>
          <w:sz w:val="24"/>
          <w:szCs w:val="24"/>
          <w:lang w:val="sr-Cyrl-CS"/>
        </w:rPr>
      </w:pPr>
    </w:p>
    <w:p w:rsidR="00573147" w:rsidRDefault="00573147" w:rsidP="00573147">
      <w:pPr>
        <w:rPr>
          <w:rFonts w:ascii="Times New Roman" w:hAnsi="Times New Roman" w:cs="Times New Roman"/>
          <w:sz w:val="24"/>
          <w:szCs w:val="24"/>
          <w:lang w:val="sr-Cyrl-RS"/>
        </w:rPr>
      </w:pPr>
    </w:p>
    <w:p w:rsidR="002A696E" w:rsidRDefault="002A696E" w:rsidP="00573147">
      <w:pPr>
        <w:rPr>
          <w:rFonts w:ascii="Times New Roman" w:hAnsi="Times New Roman" w:cs="Times New Roman"/>
          <w:sz w:val="24"/>
          <w:szCs w:val="24"/>
          <w:lang w:val="sr-Cyrl-RS"/>
        </w:rPr>
      </w:pPr>
    </w:p>
    <w:p w:rsidR="002A696E" w:rsidRPr="002A696E" w:rsidRDefault="002A696E" w:rsidP="00573147">
      <w:pPr>
        <w:rPr>
          <w:rFonts w:ascii="Times New Roman" w:hAnsi="Times New Roman" w:cs="Times New Roman"/>
          <w:sz w:val="24"/>
          <w:szCs w:val="24"/>
          <w:lang w:val="sr-Cyrl-RS"/>
        </w:rPr>
      </w:pPr>
    </w:p>
    <w:p w:rsidR="00573147" w:rsidRPr="001A2DC8" w:rsidRDefault="00573147" w:rsidP="00573147">
      <w:pPr>
        <w:rPr>
          <w:rFonts w:ascii="Times New Roman" w:hAnsi="Times New Roman" w:cs="Times New Roman"/>
          <w:sz w:val="24"/>
          <w:szCs w:val="24"/>
        </w:rPr>
      </w:pPr>
    </w:p>
    <w:p w:rsidR="00573147" w:rsidRPr="002A696E" w:rsidRDefault="00573147" w:rsidP="002A696E">
      <w:pPr>
        <w:shd w:val="clear" w:color="auto" w:fill="FDE9D9" w:themeFill="accent6" w:themeFillTint="33"/>
        <w:jc w:val="right"/>
        <w:rPr>
          <w:rFonts w:ascii="Times New Roman" w:hAnsi="Times New Roman" w:cs="Times New Roman"/>
          <w:b/>
          <w:sz w:val="24"/>
          <w:szCs w:val="24"/>
          <w:lang w:bidi="en-US"/>
        </w:rPr>
      </w:pPr>
      <w:r w:rsidRPr="002A696E">
        <w:rPr>
          <w:rFonts w:ascii="Times New Roman" w:hAnsi="Times New Roman" w:cs="Times New Roman"/>
          <w:b/>
          <w:sz w:val="24"/>
          <w:szCs w:val="24"/>
        </w:rPr>
        <w:lastRenderedPageBreak/>
        <w:t xml:space="preserve">ОБРАЗАЦ </w:t>
      </w:r>
      <w:proofErr w:type="gramStart"/>
      <w:r w:rsidRPr="002A696E">
        <w:rPr>
          <w:rFonts w:ascii="Times New Roman" w:hAnsi="Times New Roman" w:cs="Times New Roman"/>
          <w:b/>
          <w:sz w:val="24"/>
          <w:szCs w:val="24"/>
        </w:rPr>
        <w:t>БРОЈ  2</w:t>
      </w:r>
      <w:proofErr w:type="gramEnd"/>
      <w:r w:rsidRPr="002A696E">
        <w:rPr>
          <w:rFonts w:ascii="Times New Roman" w:hAnsi="Times New Roman" w:cs="Times New Roman"/>
          <w:b/>
          <w:sz w:val="24"/>
          <w:szCs w:val="24"/>
        </w:rPr>
        <w:t>.-</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У складу са чланом 75.</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2. Закона о јавним набавкама („Сл. гласник РС</w:t>
      </w:r>
      <w:proofErr w:type="gramStart"/>
      <w:r w:rsidRPr="001A2DC8">
        <w:rPr>
          <w:rFonts w:ascii="Times New Roman" w:hAnsi="Times New Roman" w:cs="Times New Roman"/>
          <w:sz w:val="24"/>
          <w:szCs w:val="24"/>
        </w:rPr>
        <w:t>“ бр</w:t>
      </w:r>
      <w:proofErr w:type="gramEnd"/>
      <w:r w:rsidRPr="001A2DC8">
        <w:rPr>
          <w:rFonts w:ascii="Times New Roman" w:hAnsi="Times New Roman" w:cs="Times New Roman"/>
          <w:sz w:val="24"/>
          <w:szCs w:val="24"/>
        </w:rPr>
        <w:t>. 124</w:t>
      </w:r>
      <w:r w:rsidR="00D7511A">
        <w:rPr>
          <w:rFonts w:ascii="Times New Roman" w:hAnsi="Times New Roman" w:cs="Times New Roman"/>
          <w:sz w:val="24"/>
          <w:szCs w:val="24"/>
        </w:rPr>
        <w:t>/12,14/15,68/15) дајемо следећу</w:t>
      </w:r>
    </w:p>
    <w:p w:rsidR="00573147" w:rsidRPr="002A696E" w:rsidRDefault="00573147" w:rsidP="002A696E">
      <w:pPr>
        <w:jc w:val="center"/>
        <w:rPr>
          <w:rFonts w:ascii="Times New Roman" w:hAnsi="Times New Roman" w:cs="Times New Roman"/>
          <w:b/>
          <w:sz w:val="24"/>
          <w:szCs w:val="24"/>
          <w:lang w:eastAsia="hi-IN" w:bidi="hi-IN"/>
        </w:rPr>
      </w:pPr>
      <w:r w:rsidRPr="002A696E">
        <w:rPr>
          <w:rFonts w:ascii="Times New Roman" w:hAnsi="Times New Roman" w:cs="Times New Roman"/>
          <w:b/>
          <w:sz w:val="24"/>
          <w:szCs w:val="24"/>
        </w:rPr>
        <w:t>И З Ј А В У</w:t>
      </w:r>
    </w:p>
    <w:p w:rsidR="00573147" w:rsidRPr="001A2DC8" w:rsidRDefault="00573147" w:rsidP="00573147">
      <w:pPr>
        <w:rPr>
          <w:rFonts w:ascii="Times New Roman" w:hAnsi="Times New Roman" w:cs="Times New Roman"/>
          <w:sz w:val="24"/>
          <w:szCs w:val="24"/>
          <w:lang w:val="ru-RU"/>
        </w:rPr>
      </w:pP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У својству ____________________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уписати</w:t>
      </w:r>
      <w:proofErr w:type="gramEnd"/>
      <w:r w:rsidRPr="001A2DC8">
        <w:rPr>
          <w:rFonts w:ascii="Times New Roman" w:hAnsi="Times New Roman" w:cs="Times New Roman"/>
          <w:sz w:val="24"/>
          <w:szCs w:val="24"/>
        </w:rPr>
        <w:t>: понуђача, члана групе понуђача, подизвођача)</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И З Ј А В Љ У Ј Е М</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под</w:t>
      </w:r>
      <w:proofErr w:type="gramEnd"/>
      <w:r w:rsidRPr="001A2DC8">
        <w:rPr>
          <w:rFonts w:ascii="Times New Roman" w:hAnsi="Times New Roman" w:cs="Times New Roman"/>
          <w:sz w:val="24"/>
          <w:szCs w:val="24"/>
        </w:rPr>
        <w:t xml:space="preserve"> пуном материјалном и кривичном одговорношћу да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_____________________________________________________</w:t>
      </w:r>
    </w:p>
    <w:p w:rsidR="00573147" w:rsidRPr="001A2DC8" w:rsidRDefault="00D7511A" w:rsidP="00573147">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пун</w:t>
      </w:r>
      <w:proofErr w:type="gramEnd"/>
      <w:r>
        <w:rPr>
          <w:rFonts w:ascii="Times New Roman" w:hAnsi="Times New Roman" w:cs="Times New Roman"/>
          <w:sz w:val="24"/>
          <w:szCs w:val="24"/>
        </w:rPr>
        <w:t xml:space="preserve"> назив  и седиште)</w:t>
      </w:r>
    </w:p>
    <w:p w:rsidR="00573147"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мале вредности број </w:t>
      </w:r>
      <w:r w:rsidR="00206793">
        <w:rPr>
          <w:rFonts w:ascii="Times New Roman" w:hAnsi="Times New Roman" w:cs="Times New Roman"/>
          <w:sz w:val="24"/>
          <w:szCs w:val="24"/>
        </w:rPr>
        <w:t>1.1.</w:t>
      </w:r>
      <w:r w:rsidR="00DE4530">
        <w:rPr>
          <w:rFonts w:ascii="Times New Roman" w:hAnsi="Times New Roman" w:cs="Times New Roman"/>
          <w:sz w:val="24"/>
          <w:szCs w:val="24"/>
          <w:lang w:val="sr-Cyrl-RS"/>
        </w:rPr>
        <w:t>27</w:t>
      </w:r>
      <w:r w:rsidR="00206793">
        <w:rPr>
          <w:rFonts w:ascii="Times New Roman" w:hAnsi="Times New Roman" w:cs="Times New Roman"/>
          <w:sz w:val="24"/>
          <w:szCs w:val="24"/>
        </w:rPr>
        <w:t>.-</w:t>
      </w:r>
      <w:r w:rsidR="00DE4530">
        <w:rPr>
          <w:rFonts w:ascii="Times New Roman" w:hAnsi="Times New Roman" w:cs="Times New Roman"/>
          <w:sz w:val="24"/>
          <w:szCs w:val="24"/>
          <w:lang w:val="sr-Cyrl-RS"/>
        </w:rPr>
        <w:t>Д/20</w:t>
      </w:r>
      <w:r w:rsidRPr="001A2DC8">
        <w:rPr>
          <w:rFonts w:ascii="Times New Roman" w:hAnsi="Times New Roman" w:cs="Times New Roman"/>
          <w:sz w:val="24"/>
          <w:szCs w:val="24"/>
        </w:rPr>
        <w:t xml:space="preserve"> наручиоца </w:t>
      </w:r>
      <w:r w:rsidR="00FC1DFF">
        <w:rPr>
          <w:rFonts w:ascii="Times New Roman" w:hAnsi="Times New Roman" w:cs="Times New Roman"/>
          <w:sz w:val="24"/>
          <w:szCs w:val="24"/>
          <w:lang w:val="sr-Cyrl-RS"/>
        </w:rPr>
        <w:t xml:space="preserve">КЈП </w:t>
      </w:r>
      <w:r w:rsidR="00FC1DFF">
        <w:rPr>
          <w:rFonts w:ascii="Times New Roman" w:hAnsi="Times New Roman" w:cs="Times New Roman"/>
          <w:sz w:val="24"/>
          <w:szCs w:val="24"/>
        </w:rPr>
        <w:t>„</w:t>
      </w:r>
      <w:r w:rsidR="00FC1DFF">
        <w:rPr>
          <w:rFonts w:ascii="Times New Roman" w:hAnsi="Times New Roman" w:cs="Times New Roman"/>
          <w:sz w:val="24"/>
          <w:szCs w:val="24"/>
          <w:lang w:val="sr-Cyrl-RS"/>
        </w:rPr>
        <w:t>Ђунис</w:t>
      </w:r>
      <w:r w:rsidR="00D7511A">
        <w:rPr>
          <w:rFonts w:ascii="Times New Roman" w:hAnsi="Times New Roman" w:cs="Times New Roman"/>
          <w:sz w:val="24"/>
          <w:szCs w:val="24"/>
        </w:rPr>
        <w:t xml:space="preserve">“ </w:t>
      </w:r>
      <w:r w:rsidR="00FC1DFF">
        <w:rPr>
          <w:rFonts w:ascii="Times New Roman" w:hAnsi="Times New Roman" w:cs="Times New Roman"/>
          <w:sz w:val="24"/>
          <w:szCs w:val="24"/>
          <w:lang w:val="sr-Cyrl-RS"/>
        </w:rPr>
        <w:t>Уб.</w:t>
      </w:r>
    </w:p>
    <w:p w:rsidR="00D7511A" w:rsidRDefault="00D7511A" w:rsidP="00573147">
      <w:pPr>
        <w:rPr>
          <w:rFonts w:ascii="Times New Roman" w:hAnsi="Times New Roman" w:cs="Times New Roman"/>
          <w:sz w:val="24"/>
          <w:szCs w:val="24"/>
        </w:rPr>
      </w:pPr>
    </w:p>
    <w:p w:rsidR="00D7511A" w:rsidRPr="00D7511A" w:rsidRDefault="00D7511A" w:rsidP="00573147">
      <w:pPr>
        <w:rPr>
          <w:rFonts w:ascii="Times New Roman" w:hAnsi="Times New Roman" w:cs="Times New Roman"/>
          <w:sz w:val="24"/>
          <w:szCs w:val="24"/>
        </w:rPr>
      </w:pPr>
    </w:p>
    <w:p w:rsidR="00573147" w:rsidRPr="002A696E" w:rsidRDefault="002A696E" w:rsidP="00573147">
      <w:pPr>
        <w:rPr>
          <w:rFonts w:ascii="Times New Roman" w:hAnsi="Times New Roman" w:cs="Times New Roman"/>
          <w:b/>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proofErr w:type="gramStart"/>
      <w:r w:rsidR="00573147" w:rsidRPr="002A696E">
        <w:rPr>
          <w:rFonts w:ascii="Times New Roman" w:hAnsi="Times New Roman" w:cs="Times New Roman"/>
          <w:b/>
          <w:sz w:val="24"/>
          <w:szCs w:val="24"/>
        </w:rPr>
        <w:t>М.П.</w:t>
      </w:r>
      <w:proofErr w:type="gramEnd"/>
      <w:r w:rsidR="00573147" w:rsidRPr="002A696E">
        <w:rPr>
          <w:rFonts w:ascii="Times New Roman" w:hAnsi="Times New Roman" w:cs="Times New Roman"/>
          <w:b/>
          <w:sz w:val="24"/>
          <w:szCs w:val="24"/>
        </w:rPr>
        <w:t xml:space="preserve">             </w:t>
      </w:r>
    </w:p>
    <w:p w:rsidR="00573147" w:rsidRPr="002A696E" w:rsidRDefault="00573147" w:rsidP="00573147">
      <w:pPr>
        <w:rPr>
          <w:rFonts w:ascii="Times New Roman" w:hAnsi="Times New Roman" w:cs="Times New Roman"/>
          <w:b/>
          <w:sz w:val="24"/>
          <w:szCs w:val="24"/>
          <w:lang w:bidi="en-US"/>
        </w:rPr>
      </w:pPr>
      <w:r w:rsidRPr="002A696E">
        <w:rPr>
          <w:rFonts w:ascii="Times New Roman" w:hAnsi="Times New Roman" w:cs="Times New Roman"/>
          <w:b/>
          <w:sz w:val="24"/>
          <w:szCs w:val="24"/>
        </w:rPr>
        <w:t xml:space="preserve">                                                                                         Потпис овлашћеног лица </w:t>
      </w:r>
    </w:p>
    <w:p w:rsidR="00573147" w:rsidRPr="002A696E" w:rsidRDefault="00573147" w:rsidP="00573147">
      <w:pPr>
        <w:rPr>
          <w:rFonts w:ascii="Times New Roman" w:hAnsi="Times New Roman" w:cs="Times New Roman"/>
          <w:b/>
          <w:sz w:val="24"/>
          <w:szCs w:val="24"/>
        </w:rPr>
      </w:pPr>
    </w:p>
    <w:p w:rsidR="00573147" w:rsidRPr="002A696E" w:rsidRDefault="00573147" w:rsidP="00573147">
      <w:pPr>
        <w:rPr>
          <w:rFonts w:ascii="Times New Roman" w:hAnsi="Times New Roman" w:cs="Times New Roman"/>
          <w:b/>
          <w:sz w:val="24"/>
          <w:szCs w:val="24"/>
        </w:rPr>
      </w:pPr>
      <w:r w:rsidRPr="002A696E">
        <w:rPr>
          <w:rFonts w:ascii="Times New Roman" w:hAnsi="Times New Roman" w:cs="Times New Roman"/>
          <w:b/>
          <w:sz w:val="24"/>
          <w:szCs w:val="24"/>
        </w:rPr>
        <w:t xml:space="preserve">                        </w:t>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002A696E" w:rsidRPr="002A696E">
        <w:rPr>
          <w:rFonts w:ascii="Times New Roman" w:hAnsi="Times New Roman" w:cs="Times New Roman"/>
          <w:b/>
          <w:sz w:val="24"/>
          <w:szCs w:val="24"/>
          <w:lang w:val="sr-Cyrl-RS"/>
        </w:rPr>
        <w:t xml:space="preserve">      </w:t>
      </w:r>
      <w:r w:rsidRPr="002A696E">
        <w:rPr>
          <w:rFonts w:ascii="Times New Roman" w:hAnsi="Times New Roman" w:cs="Times New Roman"/>
          <w:b/>
          <w:sz w:val="24"/>
          <w:szCs w:val="24"/>
        </w:rPr>
        <w:t>_____________________________</w:t>
      </w:r>
    </w:p>
    <w:p w:rsidR="00573147" w:rsidRPr="001A2DC8" w:rsidRDefault="00573147" w:rsidP="00573147">
      <w:pPr>
        <w:rPr>
          <w:rFonts w:ascii="Times New Roman" w:hAnsi="Times New Roman" w:cs="Times New Roman"/>
          <w:sz w:val="24"/>
          <w:szCs w:val="24"/>
          <w:lang w:eastAsia="hi-IN" w:bidi="hi-IN"/>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2A696E" w:rsidRDefault="00573147" w:rsidP="002A696E">
      <w:pPr>
        <w:shd w:val="clear" w:color="auto" w:fill="FDE9D9" w:themeFill="accent6" w:themeFillTint="33"/>
        <w:jc w:val="right"/>
        <w:rPr>
          <w:rFonts w:ascii="Times New Roman" w:hAnsi="Times New Roman" w:cs="Times New Roman"/>
          <w:b/>
          <w:sz w:val="24"/>
          <w:szCs w:val="24"/>
        </w:rPr>
      </w:pPr>
      <w:proofErr w:type="gramStart"/>
      <w:r w:rsidRPr="002A696E">
        <w:rPr>
          <w:rFonts w:ascii="Times New Roman" w:hAnsi="Times New Roman" w:cs="Times New Roman"/>
          <w:b/>
          <w:sz w:val="24"/>
          <w:szCs w:val="24"/>
        </w:rPr>
        <w:lastRenderedPageBreak/>
        <w:t>ОБРАЗАЦ БРОЈ 3.-</w:t>
      </w:r>
      <w:proofErr w:type="gramEnd"/>
    </w:p>
    <w:p w:rsidR="00573147" w:rsidRPr="002A696E" w:rsidRDefault="00573147" w:rsidP="00573147">
      <w:pPr>
        <w:rPr>
          <w:rFonts w:ascii="Times New Roman" w:hAnsi="Times New Roman" w:cs="Times New Roman"/>
          <w:b/>
          <w:sz w:val="24"/>
          <w:szCs w:val="24"/>
          <w:lang w:val="ru-RU"/>
        </w:rPr>
      </w:pPr>
      <w:r w:rsidRPr="001A2DC8">
        <w:rPr>
          <w:rFonts w:ascii="Times New Roman" w:hAnsi="Times New Roman" w:cs="Times New Roman"/>
          <w:sz w:val="24"/>
          <w:szCs w:val="24"/>
        </w:rPr>
        <w:t xml:space="preserve">                                                           </w:t>
      </w:r>
      <w:r w:rsidRPr="002A696E">
        <w:rPr>
          <w:rFonts w:ascii="Times New Roman" w:hAnsi="Times New Roman" w:cs="Times New Roman"/>
          <w:b/>
          <w:sz w:val="24"/>
          <w:szCs w:val="24"/>
        </w:rPr>
        <w:t>ПОНУДА</w:t>
      </w:r>
    </w:p>
    <w:p w:rsidR="00573147" w:rsidRPr="001A2DC8" w:rsidRDefault="00573147" w:rsidP="00573147">
      <w:pPr>
        <w:rPr>
          <w:rFonts w:ascii="Times New Roman" w:hAnsi="Times New Roman" w:cs="Times New Roman"/>
          <w:sz w:val="24"/>
          <w:szCs w:val="24"/>
          <w:lang w:val="sr-Latn-RS" w:eastAsia="hi-IN" w:bidi="hi-IN"/>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ЗА ЈАВНУ НАБАВКУ БР.</w:t>
      </w:r>
      <w:proofErr w:type="gramEnd"/>
      <w:r w:rsidRPr="001A2DC8">
        <w:rPr>
          <w:rFonts w:ascii="Times New Roman" w:hAnsi="Times New Roman" w:cs="Times New Roman"/>
          <w:sz w:val="24"/>
          <w:szCs w:val="24"/>
        </w:rPr>
        <w:t xml:space="preserve"> ЈНМВ </w:t>
      </w:r>
      <w:r w:rsidR="00DE4530">
        <w:rPr>
          <w:rFonts w:ascii="Times New Roman" w:hAnsi="Times New Roman" w:cs="Times New Roman"/>
          <w:sz w:val="24"/>
          <w:szCs w:val="24"/>
          <w:lang w:val="sr-Cyrl-RS"/>
        </w:rPr>
        <w:t>1.1.27</w:t>
      </w:r>
      <w:r w:rsidR="00206793">
        <w:rPr>
          <w:rFonts w:ascii="Times New Roman" w:hAnsi="Times New Roman" w:cs="Times New Roman"/>
          <w:sz w:val="24"/>
          <w:szCs w:val="24"/>
          <w:lang w:val="sr-Cyrl-RS"/>
        </w:rPr>
        <w:t>.-Д/</w:t>
      </w:r>
      <w:r w:rsidR="00DE4530">
        <w:rPr>
          <w:rFonts w:ascii="Times New Roman" w:hAnsi="Times New Roman" w:cs="Times New Roman"/>
          <w:sz w:val="24"/>
          <w:szCs w:val="24"/>
          <w:lang w:val="sr-Cyrl-RS"/>
        </w:rPr>
        <w:t>20</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              У ПОСТУПКУ ЈАВНЕ НАБАВКЕ МАЛЕ ВРЕДНОСТИ</w:t>
      </w:r>
    </w:p>
    <w:p w:rsidR="00573147" w:rsidRPr="00D7511A" w:rsidRDefault="00573147" w:rsidP="00573147">
      <w:pPr>
        <w:rPr>
          <w:rFonts w:ascii="Times New Roman" w:hAnsi="Times New Roman" w:cs="Times New Roman"/>
          <w:b/>
          <w:sz w:val="24"/>
          <w:szCs w:val="24"/>
          <w:lang w:bidi="en-US"/>
        </w:rPr>
      </w:pPr>
      <w:r w:rsidRPr="00D7511A">
        <w:rPr>
          <w:rFonts w:ascii="Times New Roman" w:hAnsi="Times New Roman" w:cs="Times New Roman"/>
          <w:b/>
          <w:sz w:val="24"/>
          <w:szCs w:val="24"/>
        </w:rPr>
        <w:t>ПОДАЦИ О ПОНУЂАЧУ (о носиоцу посла у случају заједничке понуде)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пун</w:t>
      </w:r>
      <w:proofErr w:type="gramEnd"/>
      <w:r w:rsidRPr="001A2DC8">
        <w:rPr>
          <w:rFonts w:ascii="Times New Roman" w:hAnsi="Times New Roman" w:cs="Times New Roman"/>
          <w:sz w:val="24"/>
          <w:szCs w:val="24"/>
        </w:rPr>
        <w:t xml:space="preserve"> назив фирме:________________________________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седиште________________________________________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матични</w:t>
      </w:r>
      <w:proofErr w:type="gramEnd"/>
      <w:r w:rsidRPr="001A2DC8">
        <w:rPr>
          <w:rFonts w:ascii="Times New Roman" w:hAnsi="Times New Roman" w:cs="Times New Roman"/>
          <w:sz w:val="24"/>
          <w:szCs w:val="24"/>
        </w:rPr>
        <w:t xml:space="preserve"> број____________________________________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ПИБ___________________________________________</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овлашћена</w:t>
      </w:r>
      <w:proofErr w:type="gramEnd"/>
      <w:r w:rsidRPr="001A2DC8">
        <w:rPr>
          <w:rFonts w:ascii="Times New Roman" w:hAnsi="Times New Roman" w:cs="Times New Roman"/>
          <w:sz w:val="24"/>
          <w:szCs w:val="24"/>
        </w:rPr>
        <w:t xml:space="preserve"> особа (потписник понуде)__</w:t>
      </w:r>
      <w:r w:rsidR="00854686">
        <w:rPr>
          <w:rFonts w:ascii="Times New Roman" w:hAnsi="Times New Roman" w:cs="Times New Roman"/>
          <w:sz w:val="24"/>
          <w:szCs w:val="24"/>
        </w:rPr>
        <w:t>_______________________________</w:t>
      </w:r>
      <w:r w:rsidR="00854686">
        <w:rPr>
          <w:rFonts w:ascii="Times New Roman" w:hAnsi="Times New Roman" w:cs="Times New Roman"/>
          <w:sz w:val="24"/>
          <w:szCs w:val="24"/>
          <w:lang w:val="sr-Cyrl-RS"/>
        </w:rPr>
        <w:t>________</w:t>
      </w:r>
      <w:r w:rsidRPr="001A2DC8">
        <w:rPr>
          <w:rFonts w:ascii="Times New Roman" w:hAnsi="Times New Roman" w:cs="Times New Roman"/>
          <w:sz w:val="24"/>
          <w:szCs w:val="24"/>
        </w:rPr>
        <w:t>(име, презиме и функција)</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пословни</w:t>
      </w:r>
      <w:proofErr w:type="gramEnd"/>
      <w:r w:rsidRPr="001A2DC8">
        <w:rPr>
          <w:rFonts w:ascii="Times New Roman" w:hAnsi="Times New Roman" w:cs="Times New Roman"/>
          <w:sz w:val="24"/>
          <w:szCs w:val="24"/>
        </w:rPr>
        <w:t xml:space="preserve"> рачун_______________________ код _____________________ банке</w:t>
      </w:r>
    </w:p>
    <w:p w:rsidR="00573147" w:rsidRPr="00D7511A"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особа</w:t>
      </w:r>
      <w:proofErr w:type="gramEnd"/>
      <w:r w:rsidRPr="001A2DC8">
        <w:rPr>
          <w:rFonts w:ascii="Times New Roman" w:hAnsi="Times New Roman" w:cs="Times New Roman"/>
          <w:sz w:val="24"/>
          <w:szCs w:val="24"/>
        </w:rPr>
        <w:t xml:space="preserve"> за контакт )_________________________________ (име, презиме)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тел/факс______________е-маил</w:t>
      </w:r>
      <w:proofErr w:type="gramEnd"/>
      <w:r w:rsidRPr="001A2DC8">
        <w:rPr>
          <w:rFonts w:ascii="Times New Roman" w:hAnsi="Times New Roman" w:cs="Times New Roman"/>
          <w:sz w:val="24"/>
          <w:szCs w:val="24"/>
        </w:rPr>
        <w:t xml:space="preserve">_______________ </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лице</w:t>
      </w:r>
      <w:proofErr w:type="gramEnd"/>
      <w:r w:rsidRPr="001A2DC8">
        <w:rPr>
          <w:rFonts w:ascii="Times New Roman" w:hAnsi="Times New Roman" w:cs="Times New Roman"/>
          <w:sz w:val="24"/>
          <w:szCs w:val="24"/>
        </w:rPr>
        <w:t xml:space="preserve"> одговорно за потписивање уговора:________________________________</w:t>
      </w:r>
      <w:r w:rsidR="00854686">
        <w:rPr>
          <w:rFonts w:ascii="Times New Roman" w:hAnsi="Times New Roman" w:cs="Times New Roman"/>
          <w:sz w:val="24"/>
          <w:szCs w:val="24"/>
          <w:lang w:val="sr-Cyrl-CS"/>
        </w:rPr>
        <w:t>______</w:t>
      </w:r>
      <w:r w:rsidRPr="001A2DC8">
        <w:rPr>
          <w:rFonts w:ascii="Times New Roman" w:hAnsi="Times New Roman" w:cs="Times New Roman"/>
          <w:sz w:val="24"/>
          <w:szCs w:val="24"/>
        </w:rPr>
        <w:t xml:space="preserve">(име, презиме и функција)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ab/>
      </w:r>
    </w:p>
    <w:p w:rsidR="00573147" w:rsidRPr="00D7511A" w:rsidRDefault="00573147" w:rsidP="00573147">
      <w:pPr>
        <w:rPr>
          <w:rFonts w:ascii="Times New Roman" w:hAnsi="Times New Roman" w:cs="Times New Roman"/>
          <w:b/>
          <w:sz w:val="24"/>
          <w:szCs w:val="24"/>
        </w:rPr>
      </w:pPr>
      <w:r w:rsidRPr="00D7511A">
        <w:rPr>
          <w:rFonts w:ascii="Times New Roman" w:hAnsi="Times New Roman" w:cs="Times New Roman"/>
          <w:b/>
          <w:sz w:val="24"/>
          <w:szCs w:val="24"/>
        </w:rPr>
        <w:t>Остали понуђачи из групе / подизвођачи:</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пун</w:t>
      </w:r>
      <w:proofErr w:type="gramEnd"/>
      <w:r w:rsidRPr="001A2DC8">
        <w:rPr>
          <w:rFonts w:ascii="Times New Roman" w:hAnsi="Times New Roman" w:cs="Times New Roman"/>
          <w:sz w:val="24"/>
          <w:szCs w:val="24"/>
        </w:rPr>
        <w:t xml:space="preserve"> назив фирме:________________________________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седиште________________________________________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матични</w:t>
      </w:r>
      <w:proofErr w:type="gramEnd"/>
      <w:r w:rsidRPr="001A2DC8">
        <w:rPr>
          <w:rFonts w:ascii="Times New Roman" w:hAnsi="Times New Roman" w:cs="Times New Roman"/>
          <w:sz w:val="24"/>
          <w:szCs w:val="24"/>
        </w:rPr>
        <w:t xml:space="preserve"> број____________________________________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ПИБ___________________________________________</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особа</w:t>
      </w:r>
      <w:proofErr w:type="gramEnd"/>
      <w:r w:rsidRPr="001A2DC8">
        <w:rPr>
          <w:rFonts w:ascii="Times New Roman" w:hAnsi="Times New Roman" w:cs="Times New Roman"/>
          <w:sz w:val="24"/>
          <w:szCs w:val="24"/>
        </w:rPr>
        <w:t xml:space="preserve"> за контакт )_________________________________ (име, презиме)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тел/факс______________е-маил</w:t>
      </w:r>
      <w:proofErr w:type="gramEnd"/>
      <w:r w:rsidRPr="001A2DC8">
        <w:rPr>
          <w:rFonts w:ascii="Times New Roman" w:hAnsi="Times New Roman" w:cs="Times New Roman"/>
          <w:sz w:val="24"/>
          <w:szCs w:val="24"/>
        </w:rPr>
        <w:t xml:space="preserve">_______________ </w:t>
      </w:r>
    </w:p>
    <w:p w:rsidR="00854686" w:rsidRDefault="00854686" w:rsidP="00573147">
      <w:pPr>
        <w:rPr>
          <w:rFonts w:ascii="Times New Roman" w:hAnsi="Times New Roman" w:cs="Times New Roman"/>
          <w:sz w:val="24"/>
          <w:szCs w:val="24"/>
          <w:lang w:val="sr-Cyrl-RS"/>
        </w:rPr>
      </w:pPr>
    </w:p>
    <w:p w:rsidR="00206793" w:rsidRDefault="00206793" w:rsidP="00573147">
      <w:pPr>
        <w:rPr>
          <w:rFonts w:ascii="Times New Roman" w:hAnsi="Times New Roman" w:cs="Times New Roman"/>
          <w:sz w:val="24"/>
          <w:szCs w:val="24"/>
          <w:lang w:val="sr-Cyrl-RS"/>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lastRenderedPageBreak/>
        <w:t>пун</w:t>
      </w:r>
      <w:proofErr w:type="gramEnd"/>
      <w:r w:rsidRPr="001A2DC8">
        <w:rPr>
          <w:rFonts w:ascii="Times New Roman" w:hAnsi="Times New Roman" w:cs="Times New Roman"/>
          <w:sz w:val="24"/>
          <w:szCs w:val="24"/>
        </w:rPr>
        <w:t xml:space="preserve"> назив фирме:________________________________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седиште________________________________________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матични</w:t>
      </w:r>
      <w:proofErr w:type="gramEnd"/>
      <w:r w:rsidRPr="001A2DC8">
        <w:rPr>
          <w:rFonts w:ascii="Times New Roman" w:hAnsi="Times New Roman" w:cs="Times New Roman"/>
          <w:sz w:val="24"/>
          <w:szCs w:val="24"/>
        </w:rPr>
        <w:t xml:space="preserve"> број____________________________________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ПИБ___________________________________________</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особа</w:t>
      </w:r>
      <w:proofErr w:type="gramEnd"/>
      <w:r w:rsidRPr="001A2DC8">
        <w:rPr>
          <w:rFonts w:ascii="Times New Roman" w:hAnsi="Times New Roman" w:cs="Times New Roman"/>
          <w:sz w:val="24"/>
          <w:szCs w:val="24"/>
        </w:rPr>
        <w:t xml:space="preserve"> за контакт )_________________________________  (име, презиме)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тел/факс______________е-маил</w:t>
      </w:r>
      <w:proofErr w:type="gramEnd"/>
      <w:r w:rsidRPr="001A2DC8">
        <w:rPr>
          <w:rFonts w:ascii="Times New Roman" w:hAnsi="Times New Roman" w:cs="Times New Roman"/>
          <w:sz w:val="24"/>
          <w:szCs w:val="24"/>
        </w:rPr>
        <w:t xml:space="preserve">_______________ </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пун</w:t>
      </w:r>
      <w:proofErr w:type="gramEnd"/>
      <w:r w:rsidRPr="001A2DC8">
        <w:rPr>
          <w:rFonts w:ascii="Times New Roman" w:hAnsi="Times New Roman" w:cs="Times New Roman"/>
          <w:sz w:val="24"/>
          <w:szCs w:val="24"/>
        </w:rPr>
        <w:t xml:space="preserve"> назив фирме:________________________________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седиште________________________________________</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матични</w:t>
      </w:r>
      <w:proofErr w:type="gramEnd"/>
      <w:r w:rsidRPr="001A2DC8">
        <w:rPr>
          <w:rFonts w:ascii="Times New Roman" w:hAnsi="Times New Roman" w:cs="Times New Roman"/>
          <w:sz w:val="24"/>
          <w:szCs w:val="24"/>
        </w:rPr>
        <w:t xml:space="preserve"> број____________________________________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ПИБ___________________________________________</w:t>
      </w:r>
    </w:p>
    <w:p w:rsidR="00573147" w:rsidRPr="00854686"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особа</w:t>
      </w:r>
      <w:proofErr w:type="gramEnd"/>
      <w:r w:rsidRPr="001A2DC8">
        <w:rPr>
          <w:rFonts w:ascii="Times New Roman" w:hAnsi="Times New Roman" w:cs="Times New Roman"/>
          <w:sz w:val="24"/>
          <w:szCs w:val="24"/>
        </w:rPr>
        <w:t xml:space="preserve"> за контакт )_________________________________ (име, презиме)</w:t>
      </w:r>
    </w:p>
    <w:p w:rsidR="00854686" w:rsidRPr="00854686"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тел/факс_____</w:t>
      </w:r>
      <w:r w:rsidR="00854686">
        <w:rPr>
          <w:rFonts w:ascii="Times New Roman" w:hAnsi="Times New Roman" w:cs="Times New Roman"/>
          <w:sz w:val="24"/>
          <w:szCs w:val="24"/>
        </w:rPr>
        <w:t>_________е-маил</w:t>
      </w:r>
      <w:proofErr w:type="gramEnd"/>
      <w:r w:rsidR="00854686">
        <w:rPr>
          <w:rFonts w:ascii="Times New Roman" w:hAnsi="Times New Roman" w:cs="Times New Roman"/>
          <w:sz w:val="24"/>
          <w:szCs w:val="24"/>
        </w:rPr>
        <w:t>_______________</w:t>
      </w:r>
      <w:r w:rsidR="00854686">
        <w:rPr>
          <w:rFonts w:ascii="Times New Roman" w:hAnsi="Times New Roman" w:cs="Times New Roman"/>
          <w:sz w:val="24"/>
          <w:szCs w:val="24"/>
          <w:lang w:val="sr-Cyrl-RS"/>
        </w:rPr>
        <w:t xml:space="preserve">  </w:t>
      </w:r>
    </w:p>
    <w:p w:rsidR="00573147" w:rsidRPr="001A2DC8" w:rsidRDefault="00573147"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На основу позива за подношење понуда за јавну набавку мале вредности број 96/18</w:t>
      </w:r>
      <w:proofErr w:type="gramStart"/>
      <w:r w:rsidRPr="001A2DC8">
        <w:rPr>
          <w:rFonts w:ascii="Times New Roman" w:hAnsi="Times New Roman" w:cs="Times New Roman"/>
          <w:sz w:val="24"/>
          <w:szCs w:val="24"/>
        </w:rPr>
        <w:t>,  на</w:t>
      </w:r>
      <w:proofErr w:type="gramEnd"/>
      <w:r w:rsidRPr="001A2DC8">
        <w:rPr>
          <w:rFonts w:ascii="Times New Roman" w:hAnsi="Times New Roman" w:cs="Times New Roman"/>
          <w:sz w:val="24"/>
          <w:szCs w:val="24"/>
        </w:rPr>
        <w:t xml:space="preserve"> Порталу јавних набавки и Интернет страници наручиоца , дајемо понуду како следи:</w:t>
      </w:r>
    </w:p>
    <w:p w:rsidR="00573147" w:rsidRPr="00854686" w:rsidRDefault="00573147" w:rsidP="00573147">
      <w:pPr>
        <w:rPr>
          <w:rFonts w:ascii="Times New Roman" w:hAnsi="Times New Roman" w:cs="Times New Roman"/>
          <w:b/>
          <w:sz w:val="24"/>
          <w:szCs w:val="24"/>
          <w:lang w:val="ru-RU"/>
        </w:rPr>
      </w:pPr>
      <w:r w:rsidRPr="00854686">
        <w:rPr>
          <w:rFonts w:ascii="Times New Roman" w:hAnsi="Times New Roman" w:cs="Times New Roman"/>
          <w:b/>
          <w:sz w:val="24"/>
          <w:szCs w:val="24"/>
        </w:rPr>
        <w:t>Укупна понуђена цена дата на бази оквирних количина износи</w:t>
      </w:r>
      <w:proofErr w:type="gramStart"/>
      <w:r w:rsidRPr="00854686">
        <w:rPr>
          <w:rFonts w:ascii="Times New Roman" w:hAnsi="Times New Roman" w:cs="Times New Roman"/>
          <w:b/>
          <w:sz w:val="24"/>
          <w:szCs w:val="24"/>
        </w:rPr>
        <w:t>:_</w:t>
      </w:r>
      <w:proofErr w:type="gramEnd"/>
      <w:r w:rsidRPr="00854686">
        <w:rPr>
          <w:rFonts w:ascii="Times New Roman" w:hAnsi="Times New Roman" w:cs="Times New Roman"/>
          <w:b/>
          <w:sz w:val="24"/>
          <w:szCs w:val="24"/>
        </w:rPr>
        <w:t>______________ динара без пдв-а.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Начин плаћања: налогом за пренос</w:t>
      </w:r>
    </w:p>
    <w:p w:rsidR="00573147" w:rsidRPr="00DE4530" w:rsidRDefault="00573147" w:rsidP="00573147">
      <w:pPr>
        <w:rPr>
          <w:rFonts w:ascii="Times New Roman" w:hAnsi="Times New Roman" w:cs="Times New Roman"/>
          <w:b/>
          <w:sz w:val="24"/>
          <w:szCs w:val="24"/>
        </w:rPr>
      </w:pPr>
      <w:r w:rsidRPr="00F83B37">
        <w:rPr>
          <w:rFonts w:ascii="Times New Roman" w:hAnsi="Times New Roman" w:cs="Times New Roman"/>
          <w:b/>
          <w:sz w:val="24"/>
          <w:szCs w:val="24"/>
        </w:rPr>
        <w:t>Рок плаћања</w:t>
      </w:r>
      <w:r w:rsidRPr="001A2DC8">
        <w:rPr>
          <w:rFonts w:ascii="Times New Roman" w:hAnsi="Times New Roman" w:cs="Times New Roman"/>
          <w:sz w:val="24"/>
          <w:szCs w:val="24"/>
        </w:rPr>
        <w:t xml:space="preserve">:  ___ дана по достављеној и евидентираној фактури на архиви Наручиоца, која се испоставља </w:t>
      </w:r>
      <w:proofErr w:type="gramStart"/>
      <w:r w:rsidRPr="001A2DC8">
        <w:rPr>
          <w:rFonts w:ascii="Times New Roman" w:hAnsi="Times New Roman" w:cs="Times New Roman"/>
          <w:sz w:val="24"/>
          <w:szCs w:val="24"/>
        </w:rPr>
        <w:t>након  сваког</w:t>
      </w:r>
      <w:proofErr w:type="gramEnd"/>
      <w:r w:rsidRPr="001A2DC8">
        <w:rPr>
          <w:rFonts w:ascii="Times New Roman" w:hAnsi="Times New Roman" w:cs="Times New Roman"/>
          <w:sz w:val="24"/>
          <w:szCs w:val="24"/>
        </w:rPr>
        <w:t xml:space="preserve"> потписаног Записника о примопредаји/ отпремнице </w:t>
      </w:r>
      <w:r w:rsidRPr="00DE4530">
        <w:rPr>
          <w:rFonts w:ascii="Times New Roman" w:hAnsi="Times New Roman" w:cs="Times New Roman"/>
          <w:b/>
          <w:sz w:val="24"/>
          <w:szCs w:val="24"/>
        </w:rPr>
        <w:t>(не може бити краћи од 15 дана нити дужи од 45 дана)</w:t>
      </w:r>
    </w:p>
    <w:p w:rsidR="00573147" w:rsidRPr="001A2DC8" w:rsidRDefault="00573147" w:rsidP="00573147">
      <w:pPr>
        <w:rPr>
          <w:rFonts w:ascii="Times New Roman" w:hAnsi="Times New Roman" w:cs="Times New Roman"/>
          <w:sz w:val="24"/>
          <w:szCs w:val="24"/>
        </w:rPr>
      </w:pPr>
      <w:r w:rsidRPr="00F83B37">
        <w:rPr>
          <w:rFonts w:ascii="Times New Roman" w:hAnsi="Times New Roman" w:cs="Times New Roman"/>
          <w:b/>
          <w:sz w:val="24"/>
          <w:szCs w:val="24"/>
        </w:rPr>
        <w:t>Рок испоруке</w:t>
      </w:r>
      <w:r w:rsidRPr="001A2DC8">
        <w:rPr>
          <w:rFonts w:ascii="Times New Roman" w:hAnsi="Times New Roman" w:cs="Times New Roman"/>
          <w:sz w:val="24"/>
          <w:szCs w:val="24"/>
        </w:rPr>
        <w:t xml:space="preserve">: __________ календарских дана (минимално прихватљив рок  сваке појединачне испоруке добара је </w:t>
      </w:r>
      <w:r w:rsidRPr="00DE4530">
        <w:rPr>
          <w:rFonts w:ascii="Times New Roman" w:hAnsi="Times New Roman" w:cs="Times New Roman"/>
          <w:b/>
          <w:sz w:val="24"/>
          <w:szCs w:val="24"/>
        </w:rPr>
        <w:t>1 календарски дан</w:t>
      </w:r>
      <w:r w:rsidRPr="001A2DC8">
        <w:rPr>
          <w:rFonts w:ascii="Times New Roman" w:hAnsi="Times New Roman" w:cs="Times New Roman"/>
          <w:sz w:val="24"/>
          <w:szCs w:val="24"/>
        </w:rPr>
        <w:t xml:space="preserve"> рачунајући од дана пријема  писаног захтева-налога / поруџбенице од стране Наручиоца, а максимално прихватљив рок сваке појединачне испоруке  добара је </w:t>
      </w:r>
      <w:r w:rsidR="00206793" w:rsidRPr="00DE4530">
        <w:rPr>
          <w:rFonts w:ascii="Times New Roman" w:hAnsi="Times New Roman" w:cs="Times New Roman"/>
          <w:b/>
          <w:sz w:val="24"/>
          <w:szCs w:val="24"/>
          <w:lang w:val="sr-Cyrl-RS"/>
        </w:rPr>
        <w:t>7</w:t>
      </w:r>
      <w:r w:rsidRPr="00DE4530">
        <w:rPr>
          <w:rFonts w:ascii="Times New Roman" w:hAnsi="Times New Roman" w:cs="Times New Roman"/>
          <w:b/>
          <w:sz w:val="24"/>
          <w:szCs w:val="24"/>
        </w:rPr>
        <w:t xml:space="preserve"> календарских дана </w:t>
      </w:r>
      <w:r w:rsidRPr="001A2DC8">
        <w:rPr>
          <w:rFonts w:ascii="Times New Roman" w:hAnsi="Times New Roman" w:cs="Times New Roman"/>
          <w:sz w:val="24"/>
          <w:szCs w:val="24"/>
        </w:rPr>
        <w:t>рачунајући од дана пријема  писаног захтева-налога / поруџбенице од стране Наручиоца)</w:t>
      </w:r>
    </w:p>
    <w:p w:rsidR="00573147" w:rsidRPr="001A2DC8" w:rsidRDefault="00573147" w:rsidP="00573147">
      <w:pPr>
        <w:rPr>
          <w:rFonts w:ascii="Times New Roman" w:hAnsi="Times New Roman" w:cs="Times New Roman"/>
          <w:sz w:val="24"/>
          <w:szCs w:val="24"/>
        </w:rPr>
      </w:pPr>
      <w:r w:rsidRPr="00F83B37">
        <w:rPr>
          <w:rFonts w:ascii="Times New Roman" w:hAnsi="Times New Roman" w:cs="Times New Roman"/>
          <w:b/>
          <w:sz w:val="24"/>
          <w:szCs w:val="24"/>
        </w:rPr>
        <w:t>Гарантни рок:</w:t>
      </w:r>
      <w:r w:rsidRPr="001A2DC8">
        <w:rPr>
          <w:rFonts w:ascii="Times New Roman" w:hAnsi="Times New Roman" w:cs="Times New Roman"/>
          <w:sz w:val="24"/>
          <w:szCs w:val="24"/>
        </w:rPr>
        <w:t xml:space="preserve"> ______________ месеци рачунајући од дана обострано потписаног Записника о примопредаји/отпремнице.</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val="ru-RU" w:eastAsia="hi-IN" w:bidi="hi-IN"/>
        </w:rPr>
      </w:pPr>
      <w:proofErr w:type="gramStart"/>
      <w:r w:rsidRPr="00DE4530">
        <w:rPr>
          <w:rFonts w:ascii="Times New Roman" w:hAnsi="Times New Roman" w:cs="Times New Roman"/>
          <w:b/>
          <w:sz w:val="24"/>
          <w:szCs w:val="24"/>
        </w:rPr>
        <w:t>Време одазива</w:t>
      </w:r>
      <w:r w:rsidRPr="001A2DC8">
        <w:rPr>
          <w:rFonts w:ascii="Times New Roman" w:hAnsi="Times New Roman" w:cs="Times New Roman"/>
          <w:sz w:val="24"/>
          <w:szCs w:val="24"/>
        </w:rPr>
        <w:t xml:space="preserve"> на позив за отклањање евентуалних недостатака у гарантном периоду износи _____сати/календарских дана рачунајући од дана пријема појединачног захтева за отклањање недостатака предметног добра.</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rPr>
      </w:pPr>
      <w:r w:rsidRPr="00DE4530">
        <w:rPr>
          <w:rFonts w:ascii="Times New Roman" w:hAnsi="Times New Roman" w:cs="Times New Roman"/>
          <w:b/>
          <w:sz w:val="24"/>
          <w:szCs w:val="24"/>
        </w:rPr>
        <w:t>Рок важења понуде</w:t>
      </w:r>
      <w:r w:rsidRPr="001A2DC8">
        <w:rPr>
          <w:rFonts w:ascii="Times New Roman" w:hAnsi="Times New Roman" w:cs="Times New Roman"/>
          <w:sz w:val="24"/>
          <w:szCs w:val="24"/>
        </w:rPr>
        <w:t>: ___ дана од дана отварања</w:t>
      </w:r>
      <w:r w:rsidR="00DE4530">
        <w:rPr>
          <w:rFonts w:ascii="Times New Roman" w:hAnsi="Times New Roman" w:cs="Times New Roman"/>
          <w:sz w:val="24"/>
          <w:szCs w:val="24"/>
        </w:rPr>
        <w:t xml:space="preserve"> понуда</w:t>
      </w:r>
      <w:r w:rsidR="00DE4530">
        <w:rPr>
          <w:rFonts w:ascii="Times New Roman" w:hAnsi="Times New Roman" w:cs="Times New Roman"/>
          <w:sz w:val="24"/>
          <w:szCs w:val="24"/>
          <w:lang w:val="sr-Cyrl-RS"/>
        </w:rPr>
        <w:t xml:space="preserve"> </w:t>
      </w:r>
      <w:r w:rsidRPr="001A2DC8">
        <w:rPr>
          <w:rFonts w:ascii="Times New Roman" w:hAnsi="Times New Roman" w:cs="Times New Roman"/>
          <w:sz w:val="24"/>
          <w:szCs w:val="24"/>
        </w:rPr>
        <w:t xml:space="preserve">(минимум 90 дана)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Подаци о 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
    <w:tbl>
      <w:tblPr>
        <w:tblW w:w="0" w:type="auto"/>
        <w:tblInd w:w="119" w:type="dxa"/>
        <w:tblLayout w:type="fixed"/>
        <w:tblLook w:val="04A0" w:firstRow="1" w:lastRow="0" w:firstColumn="1" w:lastColumn="0" w:noHBand="0" w:noVBand="1"/>
      </w:tblPr>
      <w:tblGrid>
        <w:gridCol w:w="3678"/>
        <w:gridCol w:w="5348"/>
      </w:tblGrid>
      <w:tr w:rsidR="00573147" w:rsidRPr="001A2DC8" w:rsidTr="00573147">
        <w:trPr>
          <w:trHeight w:val="259"/>
        </w:trPr>
        <w:tc>
          <w:tcPr>
            <w:tcW w:w="3678"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Понуду дајем (заокружити):</w:t>
            </w:r>
          </w:p>
        </w:tc>
        <w:tc>
          <w:tcPr>
            <w:tcW w:w="5348" w:type="dxa"/>
            <w:hideMark/>
          </w:tcPr>
          <w:p w:rsidR="00573147" w:rsidRPr="001A2DC8" w:rsidRDefault="00573147" w:rsidP="00A11746">
            <w:pPr>
              <w:rPr>
                <w:rFonts w:ascii="Times New Roman" w:hAnsi="Times New Roman" w:cs="Times New Roman"/>
                <w:sz w:val="24"/>
                <w:szCs w:val="24"/>
                <w:lang w:eastAsia="hi-IN" w:bidi="hi-IN"/>
              </w:rPr>
            </w:pPr>
            <w:r w:rsidRPr="001A2DC8">
              <w:rPr>
                <w:rFonts w:ascii="Times New Roman" w:hAnsi="Times New Roman" w:cs="Times New Roman"/>
                <w:sz w:val="24"/>
                <w:szCs w:val="24"/>
              </w:rPr>
              <w:t>а) самостално</w:t>
            </w:r>
          </w:p>
        </w:tc>
      </w:tr>
      <w:tr w:rsidR="00573147" w:rsidRPr="001A2DC8" w:rsidTr="00573147">
        <w:trPr>
          <w:trHeight w:val="259"/>
        </w:trPr>
        <w:tc>
          <w:tcPr>
            <w:tcW w:w="3678" w:type="dxa"/>
          </w:tcPr>
          <w:p w:rsidR="00573147" w:rsidRPr="001A2DC8" w:rsidRDefault="00573147" w:rsidP="00A11746">
            <w:pPr>
              <w:rPr>
                <w:rFonts w:ascii="Times New Roman" w:hAnsi="Times New Roman" w:cs="Times New Roman"/>
                <w:sz w:val="24"/>
                <w:szCs w:val="24"/>
                <w:lang w:eastAsia="hi-IN" w:bidi="hi-IN"/>
              </w:rPr>
            </w:pPr>
          </w:p>
        </w:tc>
        <w:tc>
          <w:tcPr>
            <w:tcW w:w="5348" w:type="dxa"/>
          </w:tcPr>
          <w:p w:rsidR="00573147" w:rsidRPr="001A2DC8" w:rsidRDefault="00573147" w:rsidP="00A11746">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б) заједничка понуда</w:t>
            </w:r>
          </w:p>
          <w:p w:rsidR="00573147" w:rsidRPr="001A2DC8" w:rsidRDefault="00573147" w:rsidP="00A11746">
            <w:pPr>
              <w:rPr>
                <w:rFonts w:ascii="Times New Roman" w:hAnsi="Times New Roman" w:cs="Times New Roman"/>
                <w:sz w:val="24"/>
                <w:szCs w:val="24"/>
              </w:rPr>
            </w:pPr>
            <w:r w:rsidRPr="001A2DC8">
              <w:rPr>
                <w:rFonts w:ascii="Times New Roman" w:hAnsi="Times New Roman" w:cs="Times New Roman"/>
                <w:sz w:val="24"/>
                <w:szCs w:val="24"/>
              </w:rPr>
              <w:t>в) са подизвођачем</w:t>
            </w:r>
          </w:p>
          <w:p w:rsidR="00573147" w:rsidRPr="001A2DC8" w:rsidRDefault="00573147" w:rsidP="00A11746">
            <w:pPr>
              <w:rPr>
                <w:rFonts w:ascii="Times New Roman" w:hAnsi="Times New Roman" w:cs="Times New Roman"/>
                <w:sz w:val="24"/>
                <w:szCs w:val="24"/>
                <w:lang w:val="sr-Cyrl-CS" w:eastAsia="hi-IN" w:bidi="hi-IN"/>
              </w:rPr>
            </w:pPr>
          </w:p>
        </w:tc>
      </w:tr>
    </w:tbl>
    <w:p w:rsidR="00573147" w:rsidRPr="001A2DC8" w:rsidRDefault="00573147"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 xml:space="preserve">                                                                                                     </w:t>
      </w:r>
    </w:p>
    <w:tbl>
      <w:tblPr>
        <w:tblW w:w="0" w:type="auto"/>
        <w:jc w:val="center"/>
        <w:tblLook w:val="01E0" w:firstRow="1" w:lastRow="1" w:firstColumn="1" w:lastColumn="1" w:noHBand="0" w:noVBand="0"/>
      </w:tblPr>
      <w:tblGrid>
        <w:gridCol w:w="3502"/>
        <w:gridCol w:w="1916"/>
        <w:gridCol w:w="3653"/>
      </w:tblGrid>
      <w:tr w:rsidR="00573147" w:rsidRPr="001A2DC8" w:rsidTr="00573147">
        <w:trPr>
          <w:jc w:val="center"/>
        </w:trPr>
        <w:tc>
          <w:tcPr>
            <w:tcW w:w="3502" w:type="dxa"/>
            <w:hideMark/>
          </w:tcPr>
          <w:p w:rsidR="00573147" w:rsidRPr="002A696E" w:rsidRDefault="00573147" w:rsidP="00A11746">
            <w:pPr>
              <w:rPr>
                <w:rFonts w:ascii="Times New Roman" w:hAnsi="Times New Roman" w:cs="Times New Roman"/>
                <w:b/>
                <w:sz w:val="24"/>
                <w:szCs w:val="24"/>
                <w:lang w:eastAsia="hi-IN" w:bidi="hi-IN"/>
              </w:rPr>
            </w:pPr>
            <w:r w:rsidRPr="002A696E">
              <w:rPr>
                <w:rFonts w:ascii="Times New Roman" w:hAnsi="Times New Roman" w:cs="Times New Roman"/>
                <w:b/>
                <w:sz w:val="24"/>
                <w:szCs w:val="24"/>
              </w:rPr>
              <w:t>Датум:</w:t>
            </w:r>
          </w:p>
        </w:tc>
        <w:tc>
          <w:tcPr>
            <w:tcW w:w="1916" w:type="dxa"/>
            <w:hideMark/>
          </w:tcPr>
          <w:p w:rsidR="00573147" w:rsidRPr="002A696E" w:rsidRDefault="00573147" w:rsidP="00A11746">
            <w:pPr>
              <w:rPr>
                <w:rFonts w:ascii="Times New Roman" w:hAnsi="Times New Roman" w:cs="Times New Roman"/>
                <w:b/>
                <w:sz w:val="24"/>
                <w:szCs w:val="24"/>
                <w:lang w:eastAsia="hi-IN" w:bidi="hi-IN"/>
              </w:rPr>
            </w:pPr>
            <w:r w:rsidRPr="002A696E">
              <w:rPr>
                <w:rFonts w:ascii="Times New Roman" w:hAnsi="Times New Roman" w:cs="Times New Roman"/>
                <w:b/>
                <w:sz w:val="24"/>
                <w:szCs w:val="24"/>
              </w:rPr>
              <w:t>М.П.</w:t>
            </w:r>
          </w:p>
        </w:tc>
        <w:tc>
          <w:tcPr>
            <w:tcW w:w="3653" w:type="dxa"/>
            <w:hideMark/>
          </w:tcPr>
          <w:p w:rsidR="00573147" w:rsidRPr="002A696E" w:rsidRDefault="00573147" w:rsidP="00A11746">
            <w:pPr>
              <w:rPr>
                <w:rFonts w:ascii="Times New Roman" w:hAnsi="Times New Roman" w:cs="Times New Roman"/>
                <w:b/>
                <w:sz w:val="24"/>
                <w:szCs w:val="24"/>
                <w:lang w:eastAsia="hi-IN" w:bidi="hi-IN"/>
              </w:rPr>
            </w:pPr>
            <w:r w:rsidRPr="002A696E">
              <w:rPr>
                <w:rFonts w:ascii="Times New Roman" w:hAnsi="Times New Roman" w:cs="Times New Roman"/>
                <w:b/>
                <w:sz w:val="24"/>
                <w:szCs w:val="24"/>
              </w:rPr>
              <w:t>Потпис овлашћеног лица понуђача:</w:t>
            </w:r>
          </w:p>
        </w:tc>
      </w:tr>
      <w:tr w:rsidR="00573147" w:rsidRPr="001A2DC8" w:rsidTr="00573147">
        <w:trPr>
          <w:jc w:val="center"/>
        </w:trPr>
        <w:tc>
          <w:tcPr>
            <w:tcW w:w="3502" w:type="dxa"/>
            <w:vAlign w:val="center"/>
          </w:tcPr>
          <w:p w:rsidR="00573147" w:rsidRPr="002A696E" w:rsidRDefault="00573147" w:rsidP="00A11746">
            <w:pPr>
              <w:rPr>
                <w:rFonts w:ascii="Times New Roman" w:hAnsi="Times New Roman" w:cs="Times New Roman"/>
                <w:b/>
                <w:sz w:val="24"/>
                <w:szCs w:val="24"/>
                <w:lang w:val="sr-Cyrl-RS" w:eastAsia="hi-IN" w:bidi="hi-IN"/>
              </w:rPr>
            </w:pPr>
          </w:p>
        </w:tc>
        <w:tc>
          <w:tcPr>
            <w:tcW w:w="1916" w:type="dxa"/>
            <w:vAlign w:val="center"/>
          </w:tcPr>
          <w:p w:rsidR="00573147" w:rsidRPr="002A696E" w:rsidRDefault="00573147" w:rsidP="00A11746">
            <w:pPr>
              <w:rPr>
                <w:rFonts w:ascii="Times New Roman" w:hAnsi="Times New Roman" w:cs="Times New Roman"/>
                <w:b/>
                <w:sz w:val="24"/>
                <w:szCs w:val="24"/>
                <w:lang w:eastAsia="hi-IN" w:bidi="hi-IN"/>
              </w:rPr>
            </w:pPr>
          </w:p>
        </w:tc>
        <w:tc>
          <w:tcPr>
            <w:tcW w:w="3653" w:type="dxa"/>
            <w:vAlign w:val="center"/>
          </w:tcPr>
          <w:p w:rsidR="00573147" w:rsidRPr="002A696E" w:rsidRDefault="00573147" w:rsidP="00A11746">
            <w:pPr>
              <w:rPr>
                <w:rFonts w:ascii="Times New Roman" w:hAnsi="Times New Roman" w:cs="Times New Roman"/>
                <w:b/>
                <w:sz w:val="24"/>
                <w:szCs w:val="24"/>
                <w:lang w:eastAsia="hi-IN" w:bidi="hi-IN"/>
              </w:rPr>
            </w:pPr>
          </w:p>
        </w:tc>
      </w:tr>
      <w:tr w:rsidR="00573147" w:rsidRPr="001A2DC8" w:rsidTr="00573147">
        <w:trPr>
          <w:jc w:val="center"/>
        </w:trPr>
        <w:tc>
          <w:tcPr>
            <w:tcW w:w="3502" w:type="dxa"/>
            <w:tcBorders>
              <w:top w:val="nil"/>
              <w:left w:val="nil"/>
              <w:bottom w:val="single" w:sz="4" w:space="0" w:color="auto"/>
              <w:right w:val="nil"/>
            </w:tcBorders>
            <w:vAlign w:val="center"/>
          </w:tcPr>
          <w:p w:rsidR="00573147" w:rsidRPr="001A2DC8" w:rsidRDefault="00573147" w:rsidP="00A11746">
            <w:pPr>
              <w:rPr>
                <w:rFonts w:ascii="Times New Roman" w:hAnsi="Times New Roman" w:cs="Times New Roman"/>
                <w:sz w:val="24"/>
                <w:szCs w:val="24"/>
                <w:lang w:eastAsia="hi-IN" w:bidi="hi-IN"/>
              </w:rPr>
            </w:pPr>
          </w:p>
        </w:tc>
        <w:tc>
          <w:tcPr>
            <w:tcW w:w="1916" w:type="dxa"/>
            <w:vAlign w:val="center"/>
          </w:tcPr>
          <w:p w:rsidR="00573147" w:rsidRPr="001A2DC8" w:rsidRDefault="00573147" w:rsidP="00A11746">
            <w:pPr>
              <w:rPr>
                <w:rFonts w:ascii="Times New Roman" w:hAnsi="Times New Roman" w:cs="Times New Roman"/>
                <w:sz w:val="24"/>
                <w:szCs w:val="24"/>
                <w:lang w:eastAsia="hi-IN" w:bidi="hi-IN"/>
              </w:rPr>
            </w:pPr>
          </w:p>
        </w:tc>
        <w:tc>
          <w:tcPr>
            <w:tcW w:w="3653" w:type="dxa"/>
            <w:tcBorders>
              <w:top w:val="nil"/>
              <w:left w:val="nil"/>
              <w:bottom w:val="single" w:sz="4" w:space="0" w:color="auto"/>
              <w:right w:val="nil"/>
            </w:tcBorders>
            <w:vAlign w:val="center"/>
          </w:tcPr>
          <w:p w:rsidR="00573147" w:rsidRPr="001A2DC8" w:rsidRDefault="00573147" w:rsidP="00A11746">
            <w:pPr>
              <w:rPr>
                <w:rFonts w:ascii="Times New Roman" w:hAnsi="Times New Roman" w:cs="Times New Roman"/>
                <w:sz w:val="24"/>
                <w:szCs w:val="24"/>
                <w:lang w:eastAsia="hi-IN" w:bidi="hi-IN"/>
              </w:rPr>
            </w:pPr>
          </w:p>
        </w:tc>
      </w:tr>
    </w:tbl>
    <w:p w:rsidR="00573147" w:rsidRPr="001A2DC8" w:rsidRDefault="00573147" w:rsidP="00573147">
      <w:pPr>
        <w:rPr>
          <w:rFonts w:ascii="Times New Roman" w:hAnsi="Times New Roman" w:cs="Times New Roman"/>
          <w:sz w:val="24"/>
          <w:szCs w:val="24"/>
          <w:lang w:val="sr-Cyrl-CS" w:eastAsia="hi-IN" w:bidi="hi-IN"/>
        </w:rPr>
      </w:pPr>
      <w:r w:rsidRPr="001A2DC8">
        <w:rPr>
          <w:rFonts w:ascii="Times New Roman" w:hAnsi="Times New Roman" w:cs="Times New Roman"/>
          <w:sz w:val="24"/>
          <w:szCs w:val="24"/>
        </w:rPr>
        <w:t xml:space="preserve">             </w:t>
      </w:r>
    </w:p>
    <w:p w:rsidR="00573147" w:rsidRDefault="00573147"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Default="00854686" w:rsidP="00573147">
      <w:pPr>
        <w:rPr>
          <w:rFonts w:ascii="Times New Roman" w:hAnsi="Times New Roman" w:cs="Times New Roman"/>
          <w:sz w:val="24"/>
          <w:szCs w:val="24"/>
          <w:lang w:val="sr-Cyrl-RS" w:bidi="en-US"/>
        </w:rPr>
      </w:pPr>
    </w:p>
    <w:p w:rsidR="00854686" w:rsidRPr="00854686" w:rsidRDefault="00854686" w:rsidP="00573147">
      <w:pPr>
        <w:rPr>
          <w:rFonts w:ascii="Times New Roman" w:hAnsi="Times New Roman" w:cs="Times New Roman"/>
          <w:sz w:val="24"/>
          <w:szCs w:val="24"/>
          <w:lang w:val="sr-Cyrl-RS" w:bidi="en-US"/>
        </w:rPr>
      </w:pPr>
    </w:p>
    <w:p w:rsidR="00573147" w:rsidRPr="00B37FF7" w:rsidRDefault="00573147" w:rsidP="002A696E">
      <w:pPr>
        <w:shd w:val="clear" w:color="auto" w:fill="FDE9D9" w:themeFill="accent6" w:themeFillTint="33"/>
        <w:jc w:val="right"/>
        <w:rPr>
          <w:rFonts w:ascii="Times New Roman" w:hAnsi="Times New Roman" w:cs="Times New Roman"/>
          <w:b/>
          <w:sz w:val="24"/>
          <w:szCs w:val="24"/>
        </w:rPr>
      </w:pPr>
      <w:r w:rsidRPr="00B37FF7">
        <w:rPr>
          <w:rFonts w:ascii="Times New Roman" w:hAnsi="Times New Roman" w:cs="Times New Roman"/>
          <w:b/>
          <w:sz w:val="24"/>
          <w:szCs w:val="24"/>
        </w:rPr>
        <w:lastRenderedPageBreak/>
        <w:t xml:space="preserve">ОБРАЗАЦ </w:t>
      </w:r>
      <w:proofErr w:type="gramStart"/>
      <w:r w:rsidRPr="00B37FF7">
        <w:rPr>
          <w:rFonts w:ascii="Times New Roman" w:hAnsi="Times New Roman" w:cs="Times New Roman"/>
          <w:b/>
          <w:sz w:val="24"/>
          <w:szCs w:val="24"/>
        </w:rPr>
        <w:t>БРОЈ  4</w:t>
      </w:r>
      <w:proofErr w:type="gramEnd"/>
      <w:r w:rsidRPr="00B37FF7">
        <w:rPr>
          <w:rFonts w:ascii="Times New Roman" w:hAnsi="Times New Roman" w:cs="Times New Roman"/>
          <w:b/>
          <w:sz w:val="24"/>
          <w:szCs w:val="24"/>
        </w:rPr>
        <w:t>.-</w:t>
      </w:r>
    </w:p>
    <w:p w:rsidR="00573147" w:rsidRPr="00B37FF7" w:rsidRDefault="00573147" w:rsidP="002A696E">
      <w:pPr>
        <w:jc w:val="center"/>
        <w:rPr>
          <w:rFonts w:ascii="Times New Roman" w:hAnsi="Times New Roman" w:cs="Times New Roman"/>
          <w:b/>
          <w:sz w:val="24"/>
          <w:szCs w:val="24"/>
        </w:rPr>
      </w:pPr>
      <w:r w:rsidRPr="00B37FF7">
        <w:rPr>
          <w:rFonts w:ascii="Times New Roman" w:hAnsi="Times New Roman" w:cs="Times New Roman"/>
          <w:b/>
          <w:sz w:val="24"/>
          <w:szCs w:val="24"/>
        </w:rPr>
        <w:t>ОБРАЗАЦ СТРУКТУРЕ ЦЕНЕ</w:t>
      </w:r>
    </w:p>
    <w:p w:rsidR="00C439ED" w:rsidRPr="00B37FF7" w:rsidRDefault="00C439ED" w:rsidP="00C439ED">
      <w:pPr>
        <w:rPr>
          <w:rFonts w:ascii="Times New Roman" w:hAnsi="Times New Roman" w:cs="Times New Roman"/>
          <w:sz w:val="24"/>
          <w:szCs w:val="24"/>
          <w:lang w:val="sr-Latn-RS"/>
        </w:rPr>
      </w:pPr>
      <w:r w:rsidRPr="00B37FF7">
        <w:rPr>
          <w:rFonts w:ascii="Times New Roman" w:hAnsi="Times New Roman" w:cs="Times New Roman"/>
          <w:sz w:val="24"/>
          <w:szCs w:val="24"/>
        </w:rPr>
        <w:t>FARBARA</w:t>
      </w:r>
      <w:r w:rsidRPr="00B37FF7">
        <w:rPr>
          <w:rFonts w:ascii="Times New Roman" w:hAnsi="Times New Roman" w:cs="Times New Roman"/>
          <w:sz w:val="24"/>
          <w:szCs w:val="24"/>
          <w:lang w:val="sr-Latn-RS"/>
        </w:rPr>
        <w:t>:</w:t>
      </w:r>
    </w:p>
    <w:tbl>
      <w:tblPr>
        <w:tblStyle w:val="TableGrid"/>
        <w:tblW w:w="0" w:type="auto"/>
        <w:tblLook w:val="04A0" w:firstRow="1" w:lastRow="0" w:firstColumn="1" w:lastColumn="0" w:noHBand="0" w:noVBand="1"/>
      </w:tblPr>
      <w:tblGrid>
        <w:gridCol w:w="675"/>
        <w:gridCol w:w="3402"/>
        <w:gridCol w:w="1134"/>
        <w:gridCol w:w="1173"/>
        <w:gridCol w:w="1662"/>
        <w:gridCol w:w="1530"/>
      </w:tblGrid>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R. br.</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Naziv materijala</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Jedinica mere</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Okvirne količine</w:t>
            </w:r>
          </w:p>
        </w:tc>
        <w:tc>
          <w:tcPr>
            <w:tcW w:w="166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Jed. Cena u dinarima bez PDV-a</w:t>
            </w: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Ukupna cena u dinarima bez PDV-a</w:t>
            </w:r>
          </w:p>
        </w:tc>
      </w:tr>
      <w:tr w:rsidR="00C439ED" w:rsidRPr="00B37FF7" w:rsidTr="00C439ED">
        <w:tc>
          <w:tcPr>
            <w:tcW w:w="675" w:type="dxa"/>
          </w:tcPr>
          <w:p w:rsidR="00C439ED" w:rsidRPr="00B37FF7" w:rsidRDefault="00C439ED" w:rsidP="00C439ED">
            <w:pPr>
              <w:pStyle w:val="NoSpacing"/>
              <w:jc w:val="center"/>
              <w:rPr>
                <w:rFonts w:ascii="Times New Roman" w:hAnsi="Times New Roman" w:cs="Times New Roman"/>
                <w:b/>
              </w:rPr>
            </w:pPr>
            <w:r w:rsidRPr="00B37FF7">
              <w:rPr>
                <w:rFonts w:ascii="Times New Roman" w:hAnsi="Times New Roman" w:cs="Times New Roman"/>
                <w:b/>
              </w:rPr>
              <w:t>1</w:t>
            </w:r>
          </w:p>
        </w:tc>
        <w:tc>
          <w:tcPr>
            <w:tcW w:w="3402" w:type="dxa"/>
          </w:tcPr>
          <w:p w:rsidR="00C439ED" w:rsidRPr="00B37FF7" w:rsidRDefault="00C439ED" w:rsidP="00C439ED">
            <w:pPr>
              <w:pStyle w:val="NoSpacing"/>
              <w:jc w:val="center"/>
              <w:rPr>
                <w:rFonts w:ascii="Times New Roman" w:hAnsi="Times New Roman" w:cs="Times New Roman"/>
                <w:b/>
              </w:rPr>
            </w:pPr>
            <w:r w:rsidRPr="00B37FF7">
              <w:rPr>
                <w:rFonts w:ascii="Times New Roman" w:hAnsi="Times New Roman" w:cs="Times New Roman"/>
                <w:b/>
              </w:rPr>
              <w:t>2</w:t>
            </w:r>
          </w:p>
        </w:tc>
        <w:tc>
          <w:tcPr>
            <w:tcW w:w="1134" w:type="dxa"/>
          </w:tcPr>
          <w:p w:rsidR="00C439ED" w:rsidRPr="00B37FF7" w:rsidRDefault="00C439ED" w:rsidP="00C439ED">
            <w:pPr>
              <w:pStyle w:val="NoSpacing"/>
              <w:jc w:val="center"/>
              <w:rPr>
                <w:rFonts w:ascii="Times New Roman" w:hAnsi="Times New Roman" w:cs="Times New Roman"/>
                <w:b/>
              </w:rPr>
            </w:pPr>
            <w:r w:rsidRPr="00B37FF7">
              <w:rPr>
                <w:rFonts w:ascii="Times New Roman" w:hAnsi="Times New Roman" w:cs="Times New Roman"/>
                <w:b/>
              </w:rPr>
              <w:t>3</w:t>
            </w:r>
          </w:p>
        </w:tc>
        <w:tc>
          <w:tcPr>
            <w:tcW w:w="1173" w:type="dxa"/>
          </w:tcPr>
          <w:p w:rsidR="00C439ED" w:rsidRPr="00B37FF7" w:rsidRDefault="00C439ED" w:rsidP="00C439ED">
            <w:pPr>
              <w:pStyle w:val="NoSpacing"/>
              <w:jc w:val="center"/>
              <w:rPr>
                <w:rFonts w:ascii="Times New Roman" w:hAnsi="Times New Roman" w:cs="Times New Roman"/>
                <w:b/>
              </w:rPr>
            </w:pPr>
            <w:r w:rsidRPr="00B37FF7">
              <w:rPr>
                <w:rFonts w:ascii="Times New Roman" w:hAnsi="Times New Roman" w:cs="Times New Roman"/>
                <w:b/>
              </w:rPr>
              <w:t>4</w:t>
            </w:r>
          </w:p>
        </w:tc>
        <w:tc>
          <w:tcPr>
            <w:tcW w:w="1662" w:type="dxa"/>
          </w:tcPr>
          <w:p w:rsidR="00C439ED" w:rsidRPr="00B37FF7" w:rsidRDefault="00C439ED" w:rsidP="00C439ED">
            <w:pPr>
              <w:pStyle w:val="NoSpacing"/>
              <w:jc w:val="center"/>
              <w:rPr>
                <w:rFonts w:ascii="Times New Roman" w:hAnsi="Times New Roman" w:cs="Times New Roman"/>
                <w:b/>
              </w:rPr>
            </w:pPr>
            <w:r w:rsidRPr="00B37FF7">
              <w:rPr>
                <w:rFonts w:ascii="Times New Roman" w:hAnsi="Times New Roman" w:cs="Times New Roman"/>
                <w:b/>
              </w:rPr>
              <w:t>5</w:t>
            </w:r>
          </w:p>
        </w:tc>
        <w:tc>
          <w:tcPr>
            <w:tcW w:w="1530" w:type="dxa"/>
            <w:shd w:val="clear" w:color="auto" w:fill="FDE9D9" w:themeFill="accent6" w:themeFillTint="33"/>
          </w:tcPr>
          <w:p w:rsidR="00C439ED" w:rsidRPr="00B37FF7" w:rsidRDefault="00C439ED" w:rsidP="00C439ED">
            <w:pPr>
              <w:pStyle w:val="NoSpacing"/>
              <w:jc w:val="center"/>
              <w:rPr>
                <w:rFonts w:ascii="Times New Roman" w:hAnsi="Times New Roman" w:cs="Times New Roman"/>
                <w:b/>
              </w:rPr>
            </w:pPr>
            <w:r w:rsidRPr="00B37FF7">
              <w:rPr>
                <w:rFonts w:ascii="Times New Roman" w:hAnsi="Times New Roman" w:cs="Times New Roman"/>
                <w:b/>
              </w:rPr>
              <w:t>6=(4x5)</w:t>
            </w: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Maxi pol 25/1</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Akrilni sprej 0,400ml</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50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Četka 30</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24</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4.</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Četka 40</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24</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5.</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Četka 50</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24</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6.</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Četka 60</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24</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7.</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Četka 70</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24</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8.</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Četka 80</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24</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9.</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 xml:space="preserve">Četka 100 </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24</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Antirost 1/1</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11.</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Emaj lak nitro 0,75 HENAX</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12.</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Emaj lak uljani 0,75 NEMAX</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13.</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Emaj 3u1 COOL NEMAX 0,75</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14.</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Lak za čamce NEMAX 0,75</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15.</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Sandolin clasik 0,75 NEMAX</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16.</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Krep traka 50mm</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17.</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Pur pena 0,75ml</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18.</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Hidrpizolacija CL51/15kg</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19.</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Lepak ceresit CM9/25kg</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Lepak ceresit CM11/25kg</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21.</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Lepak ceresit CM16/25kg</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22.</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Lepak moment fix 375gr</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50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23.</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Razređivač nitro 1/1L</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24.</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Razređivač uljani 1/1L</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25.</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Razređivač cool 3u1 / 1L</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26.</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Boja za beton akrilna 1/1L</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27.</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Emajl uljani tesarol 0,75</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28.</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Šmirgla platno 80/1m</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29.</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Fug masa ceresit ½ kg</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30.</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SPAHLA 60mm</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31.</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SPAHLA 100mm</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32.</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 xml:space="preserve">Valjak za krečenje veći </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33.</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 xml:space="preserve">Valjak za krečenje manji </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34.</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Ručica za valjak veća</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35.</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Ručica za valjak manja</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36.</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Silikon akril 300ml/1</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50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37.</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Silikon acetat 300ml/1</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50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38.</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Fasadna boja Maxifas 15l/1</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20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39.</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Pur pena 0,500ml</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100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675"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lastRenderedPageBreak/>
              <w:t>40.</w:t>
            </w:r>
          </w:p>
        </w:tc>
        <w:tc>
          <w:tcPr>
            <w:tcW w:w="3402"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Šmirgla vodena 150</w:t>
            </w:r>
          </w:p>
        </w:tc>
        <w:tc>
          <w:tcPr>
            <w:tcW w:w="1134"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kom</w:t>
            </w:r>
          </w:p>
        </w:tc>
        <w:tc>
          <w:tcPr>
            <w:tcW w:w="1173" w:type="dxa"/>
          </w:tcPr>
          <w:p w:rsidR="00C439ED" w:rsidRPr="00B37FF7" w:rsidRDefault="00C439ED" w:rsidP="00C439ED">
            <w:pPr>
              <w:pStyle w:val="NoSpacing"/>
              <w:rPr>
                <w:rFonts w:ascii="Times New Roman" w:hAnsi="Times New Roman" w:cs="Times New Roman"/>
              </w:rPr>
            </w:pPr>
            <w:r w:rsidRPr="00B37FF7">
              <w:rPr>
                <w:rFonts w:ascii="Times New Roman" w:hAnsi="Times New Roman" w:cs="Times New Roman"/>
              </w:rPr>
              <w:t>50</w:t>
            </w:r>
          </w:p>
        </w:tc>
        <w:tc>
          <w:tcPr>
            <w:tcW w:w="1662" w:type="dxa"/>
          </w:tcPr>
          <w:p w:rsidR="00C439ED" w:rsidRPr="00B37FF7"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r w:rsidR="00C439ED" w:rsidRPr="00B37FF7" w:rsidTr="00C439ED">
        <w:tc>
          <w:tcPr>
            <w:tcW w:w="8046" w:type="dxa"/>
            <w:gridSpan w:val="5"/>
          </w:tcPr>
          <w:p w:rsidR="00C439ED" w:rsidRPr="00B37FF7" w:rsidRDefault="00C439ED" w:rsidP="00C439ED">
            <w:pPr>
              <w:pStyle w:val="NoSpacing"/>
              <w:jc w:val="right"/>
              <w:rPr>
                <w:rFonts w:ascii="Times New Roman" w:hAnsi="Times New Roman" w:cs="Times New Roman"/>
              </w:rPr>
            </w:pPr>
            <w:r w:rsidRPr="00B37FF7">
              <w:rPr>
                <w:rFonts w:ascii="Times New Roman" w:hAnsi="Times New Roman" w:cs="Times New Roman"/>
              </w:rPr>
              <w:t>UKUPNO:</w:t>
            </w:r>
          </w:p>
        </w:tc>
        <w:tc>
          <w:tcPr>
            <w:tcW w:w="1530" w:type="dxa"/>
            <w:shd w:val="clear" w:color="auto" w:fill="FDE9D9" w:themeFill="accent6" w:themeFillTint="33"/>
          </w:tcPr>
          <w:p w:rsidR="00C439ED" w:rsidRPr="00B37FF7" w:rsidRDefault="00C439ED" w:rsidP="00C439ED">
            <w:pPr>
              <w:pStyle w:val="NoSpacing"/>
              <w:rPr>
                <w:rFonts w:ascii="Times New Roman" w:hAnsi="Times New Roman" w:cs="Times New Roman"/>
              </w:rPr>
            </w:pPr>
          </w:p>
        </w:tc>
      </w:tr>
    </w:tbl>
    <w:p w:rsidR="00C439ED" w:rsidRPr="00C52B28" w:rsidRDefault="00C439ED" w:rsidP="00206793">
      <w:pPr>
        <w:rPr>
          <w:rFonts w:ascii="Times New Roman" w:hAnsi="Times New Roman" w:cs="Times New Roman"/>
          <w:b/>
          <w:sz w:val="24"/>
          <w:szCs w:val="24"/>
        </w:rPr>
      </w:pPr>
    </w:p>
    <w:p w:rsidR="00206793" w:rsidRPr="00C52B28" w:rsidRDefault="00206793" w:rsidP="00206793">
      <w:pPr>
        <w:rPr>
          <w:rFonts w:ascii="Times New Roman" w:hAnsi="Times New Roman" w:cs="Times New Roman"/>
          <w:b/>
          <w:sz w:val="24"/>
          <w:szCs w:val="24"/>
        </w:rPr>
      </w:pPr>
      <w:r w:rsidRPr="00C52B28">
        <w:rPr>
          <w:rFonts w:ascii="Times New Roman" w:hAnsi="Times New Roman" w:cs="Times New Roman"/>
          <w:b/>
          <w:sz w:val="24"/>
          <w:szCs w:val="24"/>
        </w:rPr>
        <w:t>GVOŽDJARA</w:t>
      </w:r>
    </w:p>
    <w:tbl>
      <w:tblPr>
        <w:tblStyle w:val="TableGrid"/>
        <w:tblW w:w="0" w:type="auto"/>
        <w:tblLook w:val="04A0" w:firstRow="1" w:lastRow="0" w:firstColumn="1" w:lastColumn="0" w:noHBand="0" w:noVBand="1"/>
      </w:tblPr>
      <w:tblGrid>
        <w:gridCol w:w="675"/>
        <w:gridCol w:w="3402"/>
        <w:gridCol w:w="1134"/>
        <w:gridCol w:w="1173"/>
        <w:gridCol w:w="1662"/>
        <w:gridCol w:w="1530"/>
      </w:tblGrid>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R. br.</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Naziv materijala</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Jedinica mere</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Okvirne količine</w:t>
            </w:r>
          </w:p>
        </w:tc>
        <w:tc>
          <w:tcPr>
            <w:tcW w:w="166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Jed. Cena u dinarima bez PDV-a</w:t>
            </w: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Ukupna cena u dinarima bez PDV-a</w:t>
            </w: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w:t>
            </w:r>
          </w:p>
        </w:tc>
        <w:tc>
          <w:tcPr>
            <w:tcW w:w="166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6=(4x5)</w:t>
            </w: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Ašov kovani slovenački</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Lopata kovana muta 100 nn</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Držalice za lopatu</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Držalice za ašov</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Crevo vatrog. 2”/30m</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Crevo vatrog. 2”/15m</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Crevo vatrog. 2”/1m</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Spojnica aluminijumska 2”</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Poluspojnica aluminijumska 2”</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Mlaznica sa ručkom 2”</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Elektroda jadran 2 mm</w:t>
            </w:r>
          </w:p>
        </w:tc>
        <w:tc>
          <w:tcPr>
            <w:tcW w:w="1134"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kg</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Elektroda jadran 2,5 mm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ab/>
              <w:t>kg</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Elektroda jadran 3,25 mm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kg</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Katanac Bane Sekulić 35</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Katanac Bane Sekulić 45</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Katanac Bane Sekulić 55</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Fit crevo ½ 25m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Fit crevo ¾ 25m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Cilindar za bravu elzet</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Brava 6,5 za dr. vrata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Brusni disk 100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KJanap 0,200 g</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Cerada 8x5 80g</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Kijak iver 4x40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Kijak iver 4x50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Kijak iver 4x60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Navrtka M6</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Navrtak M8</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Navrtka M10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Podloška M6</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Podlošška M8</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Podloška M10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Vijak turban M 6x50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Vijak turban M 6x60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Vijak turban M 6x70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Brza spojka 1/2</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Adapter za slavinu 1/2</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Ekseri</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kg</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Žica paljena 1,2mm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kg</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lastRenderedPageBreak/>
              <w:t>40.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Žica paljena 3,1 mm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kg</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Ulje za mešavinu LTV 2T/1L</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Ulje za lanac 1/1L</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Metla sirkova na štapu</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Žičano pletivo PVC 5x5</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M2</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Žičano pletivo PVC 7x7</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M2</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 xml:space="preserve">Žica nosača PVC </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kg</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Rezna ploča 115/1</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Rezna ploča 125/1</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49.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REezna ploča 230/2</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Kolica građevinska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 xml:space="preserve">Točak za kolica </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WC šolja simplon</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Lavabo 500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Lavabo 600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Bojler 50L metalac</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Bojler 80L metalac</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Baterija za lavabo</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Baterija za tuš</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Bojler 5L</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Bojler 10L</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Glava sa silkom za trimer M10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Vile muta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Motika muta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Šarka mašinska M10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Šarka mašinska M12</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 xml:space="preserve">kom </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Šarka mašinska M14</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Navojna šipka M8</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Navojna šipka M10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69.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Navojna Šipka M12</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Nit za košenje četvrtasta 2,7x1240m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PVC lopata za sneg</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Tipl PVC M6</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Tipl PVC M8</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Tipl PVC M10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Cerada 3x5 80g</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Cerada 4x6 80g</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Cerada 5x8 80g</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 xml:space="preserve">kom </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Meta rod 3m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79.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Meta rod 5m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Turpija za testeru</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Kanister PVC 10L</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20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Kanister PVC 15L</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Kanister PVC 20L</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Nit za košenje okrugla 2,7 1240 m</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Maska za prašinu</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Glava sa silkom za trimer M10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Anker tipl za beton M6</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lastRenderedPageBreak/>
              <w:t>88.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Anker tipl za beton M8</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89.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Ankler tipl za beton M10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Tesarska olovka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91.</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Guma spoljna za kolica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92.</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Guma unutrašnja za kolica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93.</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Pop nitne 3,2x10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94.</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Reza za vrata 100</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95.</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Sifon za lavabo</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96.</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Sifonska gumica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97.</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Svećice za trimer</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30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rPr>
          <w:trHeight w:val="60"/>
        </w:trPr>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98.</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Zaštitne naočare</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99.</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Lopata aluminijumska</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675"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100.</w:t>
            </w:r>
          </w:p>
        </w:tc>
        <w:tc>
          <w:tcPr>
            <w:tcW w:w="3402"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Bure PVC 120L</w:t>
            </w:r>
          </w:p>
        </w:tc>
        <w:tc>
          <w:tcPr>
            <w:tcW w:w="1134" w:type="dxa"/>
          </w:tcPr>
          <w:p w:rsidR="00C439ED" w:rsidRPr="00C52B28" w:rsidRDefault="00C439ED" w:rsidP="00C439ED">
            <w:pPr>
              <w:pStyle w:val="NoSpacing"/>
              <w:tabs>
                <w:tab w:val="left" w:pos="614"/>
              </w:tabs>
              <w:rPr>
                <w:rFonts w:ascii="Times New Roman" w:hAnsi="Times New Roman" w:cs="Times New Roman"/>
              </w:rPr>
            </w:pPr>
            <w:r w:rsidRPr="00C52B28">
              <w:rPr>
                <w:rFonts w:ascii="Times New Roman" w:hAnsi="Times New Roman" w:cs="Times New Roman"/>
              </w:rPr>
              <w:t>kom</w:t>
            </w:r>
          </w:p>
        </w:tc>
        <w:tc>
          <w:tcPr>
            <w:tcW w:w="1173" w:type="dxa"/>
          </w:tcPr>
          <w:p w:rsidR="00C439ED" w:rsidRPr="00C52B28" w:rsidRDefault="00C439ED" w:rsidP="00C439ED">
            <w:pPr>
              <w:pStyle w:val="NoSpacing"/>
              <w:rPr>
                <w:rFonts w:ascii="Times New Roman" w:hAnsi="Times New Roman" w:cs="Times New Roman"/>
              </w:rPr>
            </w:pPr>
            <w:r w:rsidRPr="00C52B28">
              <w:rPr>
                <w:rFonts w:ascii="Times New Roman" w:hAnsi="Times New Roman" w:cs="Times New Roman"/>
              </w:rPr>
              <w:t>5</w:t>
            </w:r>
          </w:p>
        </w:tc>
        <w:tc>
          <w:tcPr>
            <w:tcW w:w="1662" w:type="dxa"/>
          </w:tcPr>
          <w:p w:rsidR="00C439ED" w:rsidRPr="00C52B28" w:rsidRDefault="00C439ED" w:rsidP="00C439ED">
            <w:pPr>
              <w:pStyle w:val="NoSpacing"/>
              <w:rPr>
                <w:rFonts w:ascii="Times New Roman" w:hAnsi="Times New Roman" w:cs="Times New Roman"/>
              </w:rPr>
            </w:pP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r w:rsidR="00C439ED" w:rsidRPr="00C52B28" w:rsidTr="00C439ED">
        <w:tc>
          <w:tcPr>
            <w:tcW w:w="8046" w:type="dxa"/>
            <w:gridSpan w:val="5"/>
          </w:tcPr>
          <w:p w:rsidR="00C439ED" w:rsidRPr="00C52B28" w:rsidRDefault="00C439ED" w:rsidP="00C439ED">
            <w:pPr>
              <w:pStyle w:val="NoSpacing"/>
              <w:jc w:val="right"/>
              <w:rPr>
                <w:rFonts w:ascii="Times New Roman" w:hAnsi="Times New Roman" w:cs="Times New Roman"/>
              </w:rPr>
            </w:pPr>
            <w:r w:rsidRPr="00C52B28">
              <w:rPr>
                <w:rFonts w:ascii="Times New Roman" w:hAnsi="Times New Roman" w:cs="Times New Roman"/>
              </w:rPr>
              <w:t>UKUPNO:</w:t>
            </w:r>
          </w:p>
        </w:tc>
        <w:tc>
          <w:tcPr>
            <w:tcW w:w="1530" w:type="dxa"/>
            <w:shd w:val="clear" w:color="auto" w:fill="FDE9D9" w:themeFill="accent6" w:themeFillTint="33"/>
          </w:tcPr>
          <w:p w:rsidR="00C439ED" w:rsidRPr="00C52B28" w:rsidRDefault="00C439ED" w:rsidP="00C439ED">
            <w:pPr>
              <w:pStyle w:val="NoSpacing"/>
              <w:jc w:val="center"/>
              <w:rPr>
                <w:rFonts w:ascii="Times New Roman" w:hAnsi="Times New Roman" w:cs="Times New Roman"/>
              </w:rPr>
            </w:pPr>
          </w:p>
        </w:tc>
      </w:tr>
    </w:tbl>
    <w:p w:rsidR="00C439ED" w:rsidRPr="00C52B28" w:rsidRDefault="00C439ED" w:rsidP="00C439ED">
      <w:pPr>
        <w:rPr>
          <w:rFonts w:ascii="Times New Roman" w:hAnsi="Times New Roman" w:cs="Times New Roman"/>
          <w:sz w:val="24"/>
          <w:szCs w:val="24"/>
        </w:rPr>
      </w:pPr>
    </w:p>
    <w:tbl>
      <w:tblPr>
        <w:tblStyle w:val="TableGrid"/>
        <w:tblW w:w="0" w:type="auto"/>
        <w:tblInd w:w="-612" w:type="dxa"/>
        <w:tblLook w:val="04A0" w:firstRow="1" w:lastRow="0" w:firstColumn="1" w:lastColumn="0" w:noHBand="0" w:noVBand="1"/>
      </w:tblPr>
      <w:tblGrid>
        <w:gridCol w:w="7830"/>
        <w:gridCol w:w="2358"/>
      </w:tblGrid>
      <w:tr w:rsidR="00854686" w:rsidRPr="00C52B28" w:rsidTr="00C439ED">
        <w:tc>
          <w:tcPr>
            <w:tcW w:w="7830" w:type="dxa"/>
            <w:shd w:val="clear" w:color="auto" w:fill="FDE9D9" w:themeFill="accent6" w:themeFillTint="33"/>
          </w:tcPr>
          <w:p w:rsidR="00854686" w:rsidRPr="00C52B28" w:rsidRDefault="00854686" w:rsidP="00573147">
            <w:pPr>
              <w:rPr>
                <w:rFonts w:ascii="Times New Roman" w:hAnsi="Times New Roman" w:cs="Times New Roman"/>
                <w:sz w:val="24"/>
                <w:szCs w:val="24"/>
                <w:lang w:val="sr-Cyrl-CS" w:eastAsia="hi-IN" w:bidi="hi-IN"/>
              </w:rPr>
            </w:pPr>
            <w:r w:rsidRPr="00C52B28">
              <w:rPr>
                <w:rFonts w:ascii="Times New Roman" w:hAnsi="Times New Roman" w:cs="Times New Roman"/>
                <w:sz w:val="24"/>
                <w:szCs w:val="24"/>
              </w:rPr>
              <w:t>Укупна цена у динарима  дата на бази оквирних количина</w:t>
            </w:r>
            <w:r w:rsidR="00C439ED" w:rsidRPr="00C52B28">
              <w:rPr>
                <w:rFonts w:ascii="Times New Roman" w:hAnsi="Times New Roman" w:cs="Times New Roman"/>
                <w:sz w:val="24"/>
                <w:szCs w:val="24"/>
              </w:rPr>
              <w:t xml:space="preserve"> </w:t>
            </w:r>
            <w:r w:rsidR="00C439ED" w:rsidRPr="00C52B28">
              <w:rPr>
                <w:rFonts w:ascii="Times New Roman" w:hAnsi="Times New Roman" w:cs="Times New Roman"/>
                <w:sz w:val="24"/>
                <w:szCs w:val="24"/>
                <w:lang w:val="sr-Cyrl-RS"/>
              </w:rPr>
              <w:t>(фарбара + гвожђара)</w:t>
            </w:r>
            <w:r w:rsidRPr="00C52B28">
              <w:rPr>
                <w:rFonts w:ascii="Times New Roman" w:hAnsi="Times New Roman" w:cs="Times New Roman"/>
                <w:sz w:val="24"/>
                <w:szCs w:val="24"/>
              </w:rPr>
              <w:t xml:space="preserve"> без ПДВ-а износи:</w:t>
            </w:r>
          </w:p>
        </w:tc>
        <w:tc>
          <w:tcPr>
            <w:tcW w:w="2358" w:type="dxa"/>
            <w:shd w:val="clear" w:color="auto" w:fill="FDE9D9" w:themeFill="accent6" w:themeFillTint="33"/>
          </w:tcPr>
          <w:p w:rsidR="00854686" w:rsidRPr="00C52B28" w:rsidRDefault="00854686" w:rsidP="00573147">
            <w:pPr>
              <w:rPr>
                <w:rFonts w:ascii="Times New Roman" w:hAnsi="Times New Roman" w:cs="Times New Roman"/>
                <w:sz w:val="24"/>
                <w:szCs w:val="24"/>
                <w:lang w:val="sr-Cyrl-CS" w:eastAsia="hi-IN" w:bidi="hi-IN"/>
              </w:rPr>
            </w:pPr>
          </w:p>
        </w:tc>
      </w:tr>
      <w:tr w:rsidR="00854686" w:rsidRPr="00C52B28" w:rsidTr="000B41E2">
        <w:tc>
          <w:tcPr>
            <w:tcW w:w="7830" w:type="dxa"/>
          </w:tcPr>
          <w:p w:rsidR="00854686" w:rsidRPr="00C52B28" w:rsidRDefault="00854686" w:rsidP="00573147">
            <w:pPr>
              <w:rPr>
                <w:rFonts w:ascii="Times New Roman" w:hAnsi="Times New Roman" w:cs="Times New Roman"/>
                <w:sz w:val="24"/>
                <w:szCs w:val="24"/>
                <w:lang w:val="sr-Cyrl-CS" w:eastAsia="hi-IN" w:bidi="hi-IN"/>
              </w:rPr>
            </w:pPr>
            <w:r w:rsidRPr="00C52B28">
              <w:rPr>
                <w:rFonts w:ascii="Times New Roman" w:hAnsi="Times New Roman" w:cs="Times New Roman"/>
                <w:sz w:val="24"/>
                <w:szCs w:val="24"/>
              </w:rPr>
              <w:t>Укупан износ ПДВ-а:</w:t>
            </w:r>
          </w:p>
        </w:tc>
        <w:tc>
          <w:tcPr>
            <w:tcW w:w="2358" w:type="dxa"/>
          </w:tcPr>
          <w:p w:rsidR="00854686" w:rsidRPr="00C52B28" w:rsidRDefault="00854686" w:rsidP="00573147">
            <w:pPr>
              <w:rPr>
                <w:rFonts w:ascii="Times New Roman" w:hAnsi="Times New Roman" w:cs="Times New Roman"/>
                <w:sz w:val="24"/>
                <w:szCs w:val="24"/>
                <w:lang w:val="sr-Cyrl-CS" w:eastAsia="hi-IN" w:bidi="hi-IN"/>
              </w:rPr>
            </w:pPr>
          </w:p>
        </w:tc>
      </w:tr>
      <w:tr w:rsidR="00854686" w:rsidRPr="00C52B28" w:rsidTr="000B41E2">
        <w:tc>
          <w:tcPr>
            <w:tcW w:w="7830" w:type="dxa"/>
          </w:tcPr>
          <w:p w:rsidR="00854686" w:rsidRPr="00C52B28" w:rsidRDefault="00854686" w:rsidP="00573147">
            <w:pPr>
              <w:rPr>
                <w:rFonts w:ascii="Times New Roman" w:hAnsi="Times New Roman" w:cs="Times New Roman"/>
                <w:sz w:val="24"/>
                <w:szCs w:val="24"/>
                <w:lang w:val="sr-Cyrl-CS" w:eastAsia="hi-IN" w:bidi="hi-IN"/>
              </w:rPr>
            </w:pPr>
            <w:r w:rsidRPr="00C52B28">
              <w:rPr>
                <w:rFonts w:ascii="Times New Roman" w:hAnsi="Times New Roman" w:cs="Times New Roman"/>
                <w:sz w:val="24"/>
                <w:szCs w:val="24"/>
              </w:rPr>
              <w:t>Укупна цена у динарима  дата на бази оквирних количина</w:t>
            </w:r>
            <w:r w:rsidR="00C439ED" w:rsidRPr="00C52B28">
              <w:rPr>
                <w:rFonts w:ascii="Times New Roman" w:hAnsi="Times New Roman" w:cs="Times New Roman"/>
                <w:sz w:val="24"/>
                <w:szCs w:val="24"/>
                <w:lang w:val="sr-Cyrl-RS"/>
              </w:rPr>
              <w:t xml:space="preserve"> (фарбара + гвожђара)</w:t>
            </w:r>
            <w:r w:rsidRPr="00C52B28">
              <w:rPr>
                <w:rFonts w:ascii="Times New Roman" w:hAnsi="Times New Roman" w:cs="Times New Roman"/>
                <w:sz w:val="24"/>
                <w:szCs w:val="24"/>
              </w:rPr>
              <w:t xml:space="preserve"> са ПДВ-ом износи:</w:t>
            </w:r>
          </w:p>
        </w:tc>
        <w:tc>
          <w:tcPr>
            <w:tcW w:w="2358" w:type="dxa"/>
          </w:tcPr>
          <w:p w:rsidR="00854686" w:rsidRPr="00C52B28" w:rsidRDefault="00854686" w:rsidP="00573147">
            <w:pPr>
              <w:rPr>
                <w:rFonts w:ascii="Times New Roman" w:hAnsi="Times New Roman" w:cs="Times New Roman"/>
                <w:sz w:val="24"/>
                <w:szCs w:val="24"/>
                <w:lang w:val="sr-Cyrl-CS" w:eastAsia="hi-IN" w:bidi="hi-IN"/>
              </w:rPr>
            </w:pPr>
          </w:p>
        </w:tc>
      </w:tr>
    </w:tbl>
    <w:p w:rsidR="00854686" w:rsidRPr="00C52B28" w:rsidRDefault="00854686" w:rsidP="00573147">
      <w:pPr>
        <w:rPr>
          <w:rFonts w:ascii="Times New Roman" w:hAnsi="Times New Roman" w:cs="Times New Roman"/>
          <w:sz w:val="24"/>
          <w:szCs w:val="24"/>
          <w:lang w:val="sr-Cyrl-CS" w:eastAsia="hi-IN" w:bidi="hi-IN"/>
        </w:rPr>
      </w:pPr>
    </w:p>
    <w:p w:rsidR="00854686" w:rsidRPr="00C52B28" w:rsidRDefault="00573147" w:rsidP="00573147">
      <w:pPr>
        <w:rPr>
          <w:rFonts w:ascii="Times New Roman" w:hAnsi="Times New Roman" w:cs="Times New Roman"/>
          <w:sz w:val="24"/>
          <w:szCs w:val="24"/>
          <w:lang w:val="sr-Cyrl-RS"/>
        </w:rPr>
      </w:pPr>
      <w:r w:rsidRPr="00C52B28">
        <w:rPr>
          <w:rFonts w:ascii="Times New Roman" w:hAnsi="Times New Roman" w:cs="Times New Roman"/>
          <w:sz w:val="24"/>
          <w:szCs w:val="24"/>
        </w:rPr>
        <w:t xml:space="preserve">Упутство за попуњавање овог обрасца: Понуђачи су дужни да попуне овај образац тако </w:t>
      </w:r>
      <w:proofErr w:type="gramStart"/>
      <w:r w:rsidRPr="00C52B28">
        <w:rPr>
          <w:rFonts w:ascii="Times New Roman" w:hAnsi="Times New Roman" w:cs="Times New Roman"/>
          <w:sz w:val="24"/>
          <w:szCs w:val="24"/>
        </w:rPr>
        <w:t>да  укупна</w:t>
      </w:r>
      <w:proofErr w:type="gramEnd"/>
      <w:r w:rsidRPr="00C52B28">
        <w:rPr>
          <w:rFonts w:ascii="Times New Roman" w:hAnsi="Times New Roman" w:cs="Times New Roman"/>
          <w:sz w:val="24"/>
          <w:szCs w:val="24"/>
        </w:rPr>
        <w:t xml:space="preserve"> цена на бази оквирних количина без ПДВ-а искаже укупну понуђену цену на бази оквирних количина  дату у  Обрасцу број 3.-Образац Понуде. </w:t>
      </w:r>
    </w:p>
    <w:p w:rsidR="00854686" w:rsidRPr="00C52B28" w:rsidRDefault="00573147" w:rsidP="00573147">
      <w:pPr>
        <w:rPr>
          <w:rFonts w:ascii="Times New Roman" w:hAnsi="Times New Roman" w:cs="Times New Roman"/>
          <w:sz w:val="24"/>
          <w:szCs w:val="24"/>
          <w:lang w:val="sr-Cyrl-RS"/>
        </w:rPr>
      </w:pPr>
      <w:proofErr w:type="gramStart"/>
      <w:r w:rsidRPr="00C52B28">
        <w:rPr>
          <w:rFonts w:ascii="Times New Roman" w:hAnsi="Times New Roman" w:cs="Times New Roman"/>
          <w:sz w:val="24"/>
          <w:szCs w:val="24"/>
        </w:rPr>
        <w:t>Дата структура цене доказује да цена покрива сав трошак који ће понуђач имати у реализацији набавке.</w:t>
      </w:r>
      <w:proofErr w:type="gramEnd"/>
      <w:r w:rsidRPr="00C52B28">
        <w:rPr>
          <w:rFonts w:ascii="Times New Roman" w:hAnsi="Times New Roman" w:cs="Times New Roman"/>
          <w:sz w:val="24"/>
          <w:szCs w:val="24"/>
        </w:rPr>
        <w:t xml:space="preserve"> </w:t>
      </w:r>
    </w:p>
    <w:p w:rsidR="00854686" w:rsidRPr="00C52B28" w:rsidRDefault="00573147" w:rsidP="00573147">
      <w:pPr>
        <w:rPr>
          <w:rFonts w:ascii="Times New Roman" w:hAnsi="Times New Roman" w:cs="Times New Roman"/>
          <w:sz w:val="24"/>
          <w:szCs w:val="24"/>
          <w:lang w:val="sr-Cyrl-RS"/>
        </w:rPr>
      </w:pPr>
      <w:proofErr w:type="gramStart"/>
      <w:r w:rsidRPr="00C52B28">
        <w:rPr>
          <w:rFonts w:ascii="Times New Roman" w:hAnsi="Times New Roman" w:cs="Times New Roman"/>
          <w:sz w:val="24"/>
          <w:szCs w:val="24"/>
        </w:rPr>
        <w:t>Понуђач је дужан да попуни све ст</w:t>
      </w:r>
      <w:r w:rsidR="00854686" w:rsidRPr="00C52B28">
        <w:rPr>
          <w:rFonts w:ascii="Times New Roman" w:hAnsi="Times New Roman" w:cs="Times New Roman"/>
          <w:sz w:val="24"/>
          <w:szCs w:val="24"/>
        </w:rPr>
        <w:t>авке наведеног обрасца.</w:t>
      </w:r>
      <w:proofErr w:type="gramEnd"/>
      <w:r w:rsidR="00854686" w:rsidRPr="00C52B28">
        <w:rPr>
          <w:rFonts w:ascii="Times New Roman" w:hAnsi="Times New Roman" w:cs="Times New Roman"/>
          <w:sz w:val="24"/>
          <w:szCs w:val="24"/>
        </w:rPr>
        <w:t xml:space="preserve">        </w:t>
      </w:r>
    </w:p>
    <w:tbl>
      <w:tblPr>
        <w:tblW w:w="0" w:type="auto"/>
        <w:jc w:val="center"/>
        <w:tblLook w:val="01E0" w:firstRow="1" w:lastRow="1" w:firstColumn="1" w:lastColumn="1" w:noHBand="0" w:noVBand="0"/>
      </w:tblPr>
      <w:tblGrid>
        <w:gridCol w:w="3596"/>
        <w:gridCol w:w="1959"/>
        <w:gridCol w:w="3732"/>
      </w:tblGrid>
      <w:tr w:rsidR="00573147" w:rsidRPr="001A2DC8" w:rsidTr="00573147">
        <w:trPr>
          <w:jc w:val="center"/>
        </w:trPr>
        <w:tc>
          <w:tcPr>
            <w:tcW w:w="3596" w:type="dxa"/>
            <w:hideMark/>
          </w:tcPr>
          <w:p w:rsidR="00573147" w:rsidRPr="002A696E" w:rsidRDefault="00573147" w:rsidP="00A11746">
            <w:pPr>
              <w:rPr>
                <w:rFonts w:ascii="Times New Roman" w:hAnsi="Times New Roman" w:cs="Times New Roman"/>
                <w:b/>
                <w:sz w:val="24"/>
                <w:szCs w:val="24"/>
                <w:lang w:eastAsia="hi-IN" w:bidi="hi-IN"/>
              </w:rPr>
            </w:pPr>
            <w:r w:rsidRPr="002A696E">
              <w:rPr>
                <w:rFonts w:ascii="Times New Roman" w:hAnsi="Times New Roman" w:cs="Times New Roman"/>
                <w:b/>
                <w:sz w:val="24"/>
                <w:szCs w:val="24"/>
              </w:rPr>
              <w:t>Датум:</w:t>
            </w:r>
          </w:p>
        </w:tc>
        <w:tc>
          <w:tcPr>
            <w:tcW w:w="1959" w:type="dxa"/>
            <w:hideMark/>
          </w:tcPr>
          <w:p w:rsidR="00573147" w:rsidRPr="002A696E" w:rsidRDefault="00573147" w:rsidP="00A11746">
            <w:pPr>
              <w:rPr>
                <w:rFonts w:ascii="Times New Roman" w:hAnsi="Times New Roman" w:cs="Times New Roman"/>
                <w:b/>
                <w:sz w:val="24"/>
                <w:szCs w:val="24"/>
                <w:lang w:eastAsia="hi-IN" w:bidi="hi-IN"/>
              </w:rPr>
            </w:pPr>
            <w:r w:rsidRPr="002A696E">
              <w:rPr>
                <w:rFonts w:ascii="Times New Roman" w:hAnsi="Times New Roman" w:cs="Times New Roman"/>
                <w:b/>
                <w:sz w:val="24"/>
                <w:szCs w:val="24"/>
              </w:rPr>
              <w:t>М.П.</w:t>
            </w:r>
          </w:p>
        </w:tc>
        <w:tc>
          <w:tcPr>
            <w:tcW w:w="3732" w:type="dxa"/>
            <w:hideMark/>
          </w:tcPr>
          <w:p w:rsidR="00573147" w:rsidRPr="002A696E" w:rsidRDefault="00573147" w:rsidP="00A11746">
            <w:pPr>
              <w:rPr>
                <w:rFonts w:ascii="Times New Roman" w:hAnsi="Times New Roman" w:cs="Times New Roman"/>
                <w:b/>
                <w:sz w:val="24"/>
                <w:szCs w:val="24"/>
                <w:lang w:eastAsia="hi-IN" w:bidi="hi-IN"/>
              </w:rPr>
            </w:pPr>
            <w:r w:rsidRPr="002A696E">
              <w:rPr>
                <w:rFonts w:ascii="Times New Roman" w:hAnsi="Times New Roman" w:cs="Times New Roman"/>
                <w:b/>
                <w:sz w:val="24"/>
                <w:szCs w:val="24"/>
              </w:rPr>
              <w:t>Потпис овлашћеног лица понуђача:</w:t>
            </w:r>
          </w:p>
        </w:tc>
      </w:tr>
      <w:tr w:rsidR="00573147" w:rsidRPr="001A2DC8" w:rsidTr="00573147">
        <w:trPr>
          <w:jc w:val="center"/>
        </w:trPr>
        <w:tc>
          <w:tcPr>
            <w:tcW w:w="3596" w:type="dxa"/>
            <w:tcBorders>
              <w:top w:val="nil"/>
              <w:left w:val="nil"/>
              <w:bottom w:val="single" w:sz="4" w:space="0" w:color="auto"/>
              <w:right w:val="nil"/>
            </w:tcBorders>
            <w:vAlign w:val="center"/>
          </w:tcPr>
          <w:p w:rsidR="00573147" w:rsidRPr="002A696E" w:rsidRDefault="00573147" w:rsidP="00A11746">
            <w:pPr>
              <w:rPr>
                <w:rFonts w:ascii="Times New Roman" w:hAnsi="Times New Roman" w:cs="Times New Roman"/>
                <w:b/>
                <w:sz w:val="24"/>
                <w:szCs w:val="24"/>
                <w:lang w:eastAsia="hi-IN" w:bidi="hi-IN"/>
              </w:rPr>
            </w:pPr>
          </w:p>
        </w:tc>
        <w:tc>
          <w:tcPr>
            <w:tcW w:w="1959" w:type="dxa"/>
            <w:vAlign w:val="center"/>
          </w:tcPr>
          <w:p w:rsidR="00573147" w:rsidRPr="002A696E" w:rsidRDefault="00573147" w:rsidP="00A11746">
            <w:pPr>
              <w:rPr>
                <w:rFonts w:ascii="Times New Roman" w:hAnsi="Times New Roman" w:cs="Times New Roman"/>
                <w:b/>
                <w:sz w:val="24"/>
                <w:szCs w:val="24"/>
                <w:lang w:eastAsia="hi-IN" w:bidi="hi-IN"/>
              </w:rPr>
            </w:pPr>
          </w:p>
        </w:tc>
        <w:tc>
          <w:tcPr>
            <w:tcW w:w="3732" w:type="dxa"/>
            <w:tcBorders>
              <w:top w:val="nil"/>
              <w:left w:val="nil"/>
              <w:bottom w:val="single" w:sz="4" w:space="0" w:color="auto"/>
              <w:right w:val="nil"/>
            </w:tcBorders>
            <w:vAlign w:val="center"/>
          </w:tcPr>
          <w:p w:rsidR="00573147" w:rsidRPr="002A696E" w:rsidRDefault="00573147" w:rsidP="00A11746">
            <w:pPr>
              <w:rPr>
                <w:rFonts w:ascii="Times New Roman" w:hAnsi="Times New Roman" w:cs="Times New Roman"/>
                <w:b/>
                <w:sz w:val="24"/>
                <w:szCs w:val="24"/>
                <w:lang w:eastAsia="hi-IN" w:bidi="hi-IN"/>
              </w:rPr>
            </w:pPr>
          </w:p>
        </w:tc>
      </w:tr>
    </w:tbl>
    <w:p w:rsidR="00573147" w:rsidRDefault="00573147" w:rsidP="00573147">
      <w:pPr>
        <w:rPr>
          <w:rFonts w:ascii="Times New Roman" w:hAnsi="Times New Roman" w:cs="Times New Roman"/>
          <w:sz w:val="24"/>
          <w:szCs w:val="24"/>
          <w:lang w:val="sr-Cyrl-CS" w:eastAsia="hi-IN" w:bidi="hi-IN"/>
        </w:rPr>
      </w:pPr>
    </w:p>
    <w:p w:rsidR="00C52B28" w:rsidRDefault="00C52B28" w:rsidP="00573147">
      <w:pPr>
        <w:rPr>
          <w:rFonts w:ascii="Times New Roman" w:hAnsi="Times New Roman" w:cs="Times New Roman"/>
          <w:sz w:val="24"/>
          <w:szCs w:val="24"/>
          <w:lang w:val="sr-Cyrl-CS" w:eastAsia="hi-IN" w:bidi="hi-IN"/>
        </w:rPr>
      </w:pPr>
    </w:p>
    <w:p w:rsidR="00C52B28" w:rsidRDefault="00C52B28" w:rsidP="00573147">
      <w:pPr>
        <w:rPr>
          <w:rFonts w:ascii="Times New Roman" w:hAnsi="Times New Roman" w:cs="Times New Roman"/>
          <w:sz w:val="24"/>
          <w:szCs w:val="24"/>
          <w:lang w:val="sr-Cyrl-CS" w:eastAsia="hi-IN" w:bidi="hi-IN"/>
        </w:rPr>
      </w:pPr>
    </w:p>
    <w:p w:rsidR="00B37FF7" w:rsidRDefault="00B37FF7" w:rsidP="00573147">
      <w:pPr>
        <w:rPr>
          <w:rFonts w:ascii="Times New Roman" w:hAnsi="Times New Roman" w:cs="Times New Roman"/>
          <w:sz w:val="24"/>
          <w:szCs w:val="24"/>
          <w:lang w:val="sr-Cyrl-CS" w:eastAsia="hi-IN" w:bidi="hi-IN"/>
        </w:rPr>
      </w:pPr>
    </w:p>
    <w:p w:rsidR="00B37FF7" w:rsidRDefault="00B37FF7" w:rsidP="00573147">
      <w:pPr>
        <w:rPr>
          <w:rFonts w:ascii="Times New Roman" w:hAnsi="Times New Roman" w:cs="Times New Roman"/>
          <w:sz w:val="24"/>
          <w:szCs w:val="24"/>
          <w:lang w:val="sr-Cyrl-CS" w:eastAsia="hi-IN" w:bidi="hi-IN"/>
        </w:rPr>
      </w:pPr>
    </w:p>
    <w:p w:rsidR="00854686" w:rsidRDefault="00854686" w:rsidP="00573147">
      <w:pPr>
        <w:rPr>
          <w:rFonts w:ascii="Times New Roman" w:hAnsi="Times New Roman" w:cs="Times New Roman"/>
          <w:sz w:val="24"/>
          <w:szCs w:val="24"/>
          <w:lang w:val="sr-Latn-RS" w:eastAsia="hi-IN" w:bidi="hi-IN"/>
        </w:rPr>
      </w:pPr>
    </w:p>
    <w:p w:rsidR="00573147" w:rsidRPr="002A696E" w:rsidRDefault="00854686" w:rsidP="002A696E">
      <w:pPr>
        <w:shd w:val="clear" w:color="auto" w:fill="FDE9D9" w:themeFill="accent6" w:themeFillTint="33"/>
        <w:jc w:val="right"/>
        <w:rPr>
          <w:rFonts w:ascii="Times New Roman" w:hAnsi="Times New Roman" w:cs="Times New Roman"/>
          <w:b/>
          <w:sz w:val="24"/>
          <w:szCs w:val="24"/>
          <w:lang w:val="sr-Cyrl-RS"/>
        </w:rPr>
      </w:pPr>
      <w:proofErr w:type="gramStart"/>
      <w:r w:rsidRPr="002A696E">
        <w:rPr>
          <w:rFonts w:ascii="Times New Roman" w:hAnsi="Times New Roman" w:cs="Times New Roman"/>
          <w:b/>
          <w:sz w:val="24"/>
          <w:szCs w:val="24"/>
        </w:rPr>
        <w:lastRenderedPageBreak/>
        <w:t>ОБРАЗАЦ  БРОЈ</w:t>
      </w:r>
      <w:proofErr w:type="gramEnd"/>
      <w:r w:rsidRPr="002A696E">
        <w:rPr>
          <w:rFonts w:ascii="Times New Roman" w:hAnsi="Times New Roman" w:cs="Times New Roman"/>
          <w:b/>
          <w:sz w:val="24"/>
          <w:szCs w:val="24"/>
        </w:rPr>
        <w:t xml:space="preserve">  5.-     </w:t>
      </w:r>
    </w:p>
    <w:p w:rsidR="00573147" w:rsidRPr="00854686" w:rsidRDefault="00573147" w:rsidP="00573147">
      <w:pPr>
        <w:rPr>
          <w:rFonts w:ascii="Times New Roman" w:hAnsi="Times New Roman" w:cs="Times New Roman"/>
          <w:sz w:val="24"/>
          <w:szCs w:val="24"/>
          <w:lang w:val="sr-Cyrl-RS" w:eastAsia="hi-IN" w:bidi="hi-IN"/>
        </w:rPr>
      </w:pPr>
      <w:proofErr w:type="gramStart"/>
      <w:r w:rsidRPr="001A2DC8">
        <w:rPr>
          <w:rFonts w:ascii="Times New Roman" w:hAnsi="Times New Roman" w:cs="Times New Roman"/>
          <w:sz w:val="24"/>
          <w:szCs w:val="24"/>
        </w:rPr>
        <w:t>У складу са чланом 88.</w:t>
      </w:r>
      <w:proofErr w:type="gramEnd"/>
      <w:r w:rsidRPr="001A2DC8">
        <w:rPr>
          <w:rFonts w:ascii="Times New Roman" w:hAnsi="Times New Roman" w:cs="Times New Roman"/>
          <w:sz w:val="24"/>
          <w:szCs w:val="24"/>
        </w:rPr>
        <w:t xml:space="preserve"> Закона о јавним набавкама („Сл. гласник РС</w:t>
      </w:r>
      <w:proofErr w:type="gramStart"/>
      <w:r w:rsidRPr="001A2DC8">
        <w:rPr>
          <w:rFonts w:ascii="Times New Roman" w:hAnsi="Times New Roman" w:cs="Times New Roman"/>
          <w:sz w:val="24"/>
          <w:szCs w:val="24"/>
        </w:rPr>
        <w:t>“ бр</w:t>
      </w:r>
      <w:proofErr w:type="gramEnd"/>
      <w:r w:rsidRPr="001A2DC8">
        <w:rPr>
          <w:rFonts w:ascii="Times New Roman" w:hAnsi="Times New Roman" w:cs="Times New Roman"/>
          <w:sz w:val="24"/>
          <w:szCs w:val="24"/>
        </w:rPr>
        <w:t>. 124/12,14/15 и 68/15) дајемо следећи:</w:t>
      </w:r>
    </w:p>
    <w:p w:rsidR="00573147" w:rsidRPr="002A696E" w:rsidRDefault="00573147" w:rsidP="00573147">
      <w:pPr>
        <w:rPr>
          <w:rFonts w:ascii="Times New Roman" w:hAnsi="Times New Roman" w:cs="Times New Roman"/>
          <w:b/>
          <w:sz w:val="24"/>
          <w:szCs w:val="24"/>
          <w:lang w:val="ru-RU"/>
        </w:rPr>
      </w:pPr>
      <w:r w:rsidRPr="002A696E">
        <w:rPr>
          <w:rFonts w:ascii="Times New Roman" w:hAnsi="Times New Roman" w:cs="Times New Roman"/>
          <w:b/>
          <w:sz w:val="24"/>
          <w:szCs w:val="24"/>
        </w:rPr>
        <w:t>ОБРАЗАЦ ТРОШКОВА ПРИПРЕМЕ ПОНУДЕ</w:t>
      </w:r>
    </w:p>
    <w:tbl>
      <w:tblPr>
        <w:tblW w:w="0" w:type="auto"/>
        <w:tblInd w:w="108" w:type="dxa"/>
        <w:tblLayout w:type="fixed"/>
        <w:tblLook w:val="04A0" w:firstRow="1" w:lastRow="0" w:firstColumn="1" w:lastColumn="0" w:noHBand="0" w:noVBand="1"/>
      </w:tblPr>
      <w:tblGrid>
        <w:gridCol w:w="4612"/>
        <w:gridCol w:w="4692"/>
      </w:tblGrid>
      <w:tr w:rsidR="00573147" w:rsidRPr="001A2DC8" w:rsidTr="00573147">
        <w:tc>
          <w:tcPr>
            <w:tcW w:w="4612" w:type="dxa"/>
            <w:tcBorders>
              <w:top w:val="single" w:sz="4" w:space="0" w:color="000000"/>
              <w:left w:val="single" w:sz="4" w:space="0" w:color="000000"/>
              <w:bottom w:val="single" w:sz="4" w:space="0" w:color="000000"/>
              <w:right w:val="nil"/>
            </w:tcBorders>
            <w:hideMark/>
          </w:tcPr>
          <w:p w:rsidR="00573147" w:rsidRPr="001A2DC8" w:rsidRDefault="00573147" w:rsidP="00A11746">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Назив и опис трошка</w:t>
            </w:r>
          </w:p>
        </w:tc>
        <w:tc>
          <w:tcPr>
            <w:tcW w:w="4692" w:type="dxa"/>
            <w:tcBorders>
              <w:top w:val="single" w:sz="4" w:space="0" w:color="000000"/>
              <w:left w:val="single" w:sz="4" w:space="0" w:color="000000"/>
              <w:bottom w:val="single" w:sz="4" w:space="0" w:color="000000"/>
              <w:right w:val="single" w:sz="4" w:space="0" w:color="000000"/>
            </w:tcBorders>
            <w:hideMark/>
          </w:tcPr>
          <w:p w:rsidR="00573147" w:rsidRPr="001A2DC8" w:rsidRDefault="00573147" w:rsidP="00A11746">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Износ</w:t>
            </w: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tcPr>
          <w:p w:rsidR="00573147" w:rsidRPr="001A2DC8" w:rsidRDefault="00573147" w:rsidP="00A11746">
            <w:pPr>
              <w:rPr>
                <w:rFonts w:ascii="Times New Roman" w:hAnsi="Times New Roman" w:cs="Times New Roman"/>
                <w:sz w:val="24"/>
                <w:szCs w:val="24"/>
                <w:lang w:val="ru-RU" w:eastAsia="hi-IN" w:bidi="hi-IN"/>
              </w:rPr>
            </w:pP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r w:rsidR="00573147" w:rsidRPr="001A2DC8" w:rsidTr="00573147">
        <w:tc>
          <w:tcPr>
            <w:tcW w:w="4612" w:type="dxa"/>
            <w:tcBorders>
              <w:top w:val="single" w:sz="4" w:space="0" w:color="000000"/>
              <w:left w:val="single" w:sz="4" w:space="0" w:color="000000"/>
              <w:bottom w:val="single" w:sz="4" w:space="0" w:color="000000"/>
              <w:right w:val="nil"/>
            </w:tcBorders>
            <w:hideMark/>
          </w:tcPr>
          <w:p w:rsidR="00573147" w:rsidRPr="001A2DC8" w:rsidRDefault="00573147" w:rsidP="00A11746">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УКУПНО</w:t>
            </w:r>
          </w:p>
        </w:tc>
        <w:tc>
          <w:tcPr>
            <w:tcW w:w="4692" w:type="dxa"/>
            <w:tcBorders>
              <w:top w:val="single" w:sz="4" w:space="0" w:color="000000"/>
              <w:left w:val="single" w:sz="4" w:space="0" w:color="000000"/>
              <w:bottom w:val="single" w:sz="4" w:space="0" w:color="000000"/>
              <w:right w:val="single" w:sz="4" w:space="0" w:color="000000"/>
            </w:tcBorders>
          </w:tcPr>
          <w:p w:rsidR="00573147" w:rsidRPr="001A2DC8" w:rsidRDefault="00573147" w:rsidP="00A11746">
            <w:pPr>
              <w:rPr>
                <w:rFonts w:ascii="Times New Roman" w:hAnsi="Times New Roman" w:cs="Times New Roman"/>
                <w:sz w:val="24"/>
                <w:szCs w:val="24"/>
                <w:lang w:val="ru-RU" w:eastAsia="hi-IN" w:bidi="hi-IN"/>
              </w:rPr>
            </w:pPr>
          </w:p>
        </w:tc>
      </w:tr>
    </w:tbl>
    <w:p w:rsidR="00573147" w:rsidRPr="001A2DC8" w:rsidRDefault="00573147" w:rsidP="00573147">
      <w:pPr>
        <w:rPr>
          <w:rFonts w:ascii="Times New Roman" w:hAnsi="Times New Roman" w:cs="Times New Roman"/>
          <w:sz w:val="24"/>
          <w:szCs w:val="24"/>
          <w:lang w:eastAsia="hi-IN" w:bidi="hi-IN"/>
        </w:rPr>
      </w:pPr>
    </w:p>
    <w:p w:rsidR="00573147" w:rsidRPr="001A2DC8" w:rsidRDefault="00573147" w:rsidP="00573147">
      <w:pPr>
        <w:rPr>
          <w:rFonts w:ascii="Times New Roman" w:hAnsi="Times New Roman" w:cs="Times New Roman"/>
          <w:sz w:val="24"/>
          <w:szCs w:val="24"/>
          <w:lang w:val="ru-RU"/>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854686" w:rsidRDefault="00573147" w:rsidP="00573147">
      <w:pPr>
        <w:rPr>
          <w:rFonts w:ascii="Times New Roman" w:hAnsi="Times New Roman" w:cs="Times New Roman"/>
          <w:sz w:val="24"/>
          <w:szCs w:val="24"/>
          <w:lang w:val="sr-Cyrl-RS"/>
        </w:rPr>
      </w:pPr>
    </w:p>
    <w:p w:rsidR="00573147" w:rsidRPr="002A696E" w:rsidRDefault="00F83B37" w:rsidP="00573147">
      <w:pPr>
        <w:rPr>
          <w:rFonts w:ascii="Times New Roman" w:hAnsi="Times New Roman" w:cs="Times New Roman"/>
          <w:b/>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roofErr w:type="gramStart"/>
      <w:r w:rsidR="00573147" w:rsidRPr="002A696E">
        <w:rPr>
          <w:rFonts w:ascii="Times New Roman" w:hAnsi="Times New Roman" w:cs="Times New Roman"/>
          <w:b/>
          <w:sz w:val="24"/>
          <w:szCs w:val="24"/>
        </w:rPr>
        <w:t>М.П.</w:t>
      </w:r>
      <w:proofErr w:type="gramEnd"/>
    </w:p>
    <w:p w:rsidR="00573147" w:rsidRPr="002A696E" w:rsidRDefault="00573147" w:rsidP="00573147">
      <w:pPr>
        <w:rPr>
          <w:rFonts w:ascii="Times New Roman" w:hAnsi="Times New Roman" w:cs="Times New Roman"/>
          <w:b/>
          <w:sz w:val="24"/>
          <w:szCs w:val="24"/>
          <w:lang w:val="sr-Cyrl-RS"/>
        </w:rPr>
      </w:pPr>
    </w:p>
    <w:p w:rsidR="00573147" w:rsidRPr="002A696E" w:rsidRDefault="00573147" w:rsidP="00573147">
      <w:pPr>
        <w:rPr>
          <w:rFonts w:ascii="Times New Roman" w:hAnsi="Times New Roman" w:cs="Times New Roman"/>
          <w:b/>
          <w:sz w:val="24"/>
          <w:szCs w:val="24"/>
          <w:lang w:val="sr-Cyrl-CS" w:bidi="en-US"/>
        </w:rPr>
      </w:pPr>
      <w:r w:rsidRPr="002A696E">
        <w:rPr>
          <w:rFonts w:ascii="Times New Roman" w:hAnsi="Times New Roman" w:cs="Times New Roman"/>
          <w:b/>
          <w:sz w:val="24"/>
          <w:szCs w:val="24"/>
        </w:rPr>
        <w:t xml:space="preserve">                                                                                   Потпис овлашћеног лица понуђача</w:t>
      </w:r>
    </w:p>
    <w:p w:rsidR="00573147" w:rsidRPr="001A2DC8" w:rsidRDefault="00573147" w:rsidP="00573147">
      <w:pPr>
        <w:rPr>
          <w:rFonts w:ascii="Times New Roman" w:hAnsi="Times New Roman" w:cs="Times New Roman"/>
          <w:sz w:val="24"/>
          <w:szCs w:val="24"/>
        </w:rPr>
      </w:pPr>
      <w:r w:rsidRPr="002A696E">
        <w:rPr>
          <w:rFonts w:ascii="Times New Roman" w:hAnsi="Times New Roman" w:cs="Times New Roman"/>
          <w:b/>
          <w:sz w:val="24"/>
          <w:szCs w:val="24"/>
        </w:rPr>
        <w:t xml:space="preserve">                          </w:t>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t xml:space="preserve"> 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Напомена: Понуђач може да у оквиру понуде достави укупан износ и структуру трошкова припремања понуде у складу са датим обрасцем и чланом 88. </w:t>
      </w:r>
      <w:proofErr w:type="gramStart"/>
      <w:r w:rsidRPr="001A2DC8">
        <w:rPr>
          <w:rFonts w:ascii="Times New Roman" w:hAnsi="Times New Roman" w:cs="Times New Roman"/>
          <w:sz w:val="24"/>
          <w:szCs w:val="24"/>
        </w:rPr>
        <w:t>ЗЈН.</w:t>
      </w:r>
      <w:proofErr w:type="gramEnd"/>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val="sr-Cyrl-CS"/>
        </w:rPr>
      </w:pP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
    <w:p w:rsidR="00573147" w:rsidRPr="002A696E" w:rsidRDefault="00573147" w:rsidP="002A696E">
      <w:pPr>
        <w:shd w:val="clear" w:color="auto" w:fill="FDE9D9" w:themeFill="accent6" w:themeFillTint="33"/>
        <w:jc w:val="right"/>
        <w:rPr>
          <w:rFonts w:ascii="Times New Roman" w:hAnsi="Times New Roman" w:cs="Times New Roman"/>
          <w:b/>
          <w:sz w:val="24"/>
          <w:szCs w:val="24"/>
          <w:lang w:val="sr-Cyrl-CS"/>
        </w:rPr>
      </w:pPr>
      <w:proofErr w:type="gramStart"/>
      <w:r w:rsidRPr="002A696E">
        <w:rPr>
          <w:rFonts w:ascii="Times New Roman" w:hAnsi="Times New Roman" w:cs="Times New Roman"/>
          <w:b/>
          <w:sz w:val="24"/>
          <w:szCs w:val="24"/>
        </w:rPr>
        <w:lastRenderedPageBreak/>
        <w:t>ОБРАЗАЦ  БРОЈ</w:t>
      </w:r>
      <w:proofErr w:type="gramEnd"/>
      <w:r w:rsidRPr="002A696E">
        <w:rPr>
          <w:rFonts w:ascii="Times New Roman" w:hAnsi="Times New Roman" w:cs="Times New Roman"/>
          <w:b/>
          <w:sz w:val="24"/>
          <w:szCs w:val="24"/>
        </w:rPr>
        <w:t xml:space="preserve">  6.-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У складу са чланом 26.</w:t>
      </w:r>
      <w:proofErr w:type="gramEnd"/>
      <w:r w:rsidRPr="001A2DC8">
        <w:rPr>
          <w:rFonts w:ascii="Times New Roman" w:hAnsi="Times New Roman" w:cs="Times New Roman"/>
          <w:sz w:val="24"/>
          <w:szCs w:val="24"/>
        </w:rPr>
        <w:t xml:space="preserve"> Закона о јавним набавкама („Сл. гласник РС</w:t>
      </w:r>
      <w:proofErr w:type="gramStart"/>
      <w:r w:rsidRPr="001A2DC8">
        <w:rPr>
          <w:rFonts w:ascii="Times New Roman" w:hAnsi="Times New Roman" w:cs="Times New Roman"/>
          <w:sz w:val="24"/>
          <w:szCs w:val="24"/>
        </w:rPr>
        <w:t>“ бр</w:t>
      </w:r>
      <w:proofErr w:type="gramEnd"/>
      <w:r w:rsidRPr="001A2DC8">
        <w:rPr>
          <w:rFonts w:ascii="Times New Roman" w:hAnsi="Times New Roman" w:cs="Times New Roman"/>
          <w:sz w:val="24"/>
          <w:szCs w:val="24"/>
        </w:rPr>
        <w:t>. 124/12,14/15 и 68/15) дајемо следећу</w:t>
      </w:r>
    </w:p>
    <w:p w:rsidR="00573147" w:rsidRPr="00854686" w:rsidRDefault="00573147" w:rsidP="00573147">
      <w:pPr>
        <w:rPr>
          <w:rFonts w:ascii="Times New Roman" w:hAnsi="Times New Roman" w:cs="Times New Roman"/>
          <w:sz w:val="24"/>
          <w:szCs w:val="24"/>
          <w:lang w:val="sr-Cyrl-RS"/>
        </w:rPr>
      </w:pPr>
    </w:p>
    <w:p w:rsidR="00573147" w:rsidRPr="002A696E" w:rsidRDefault="00573147" w:rsidP="002A696E">
      <w:pPr>
        <w:jc w:val="center"/>
        <w:rPr>
          <w:rFonts w:ascii="Times New Roman" w:hAnsi="Times New Roman" w:cs="Times New Roman"/>
          <w:b/>
          <w:sz w:val="24"/>
          <w:szCs w:val="24"/>
          <w:lang w:eastAsia="hi-IN" w:bidi="hi-IN"/>
        </w:rPr>
      </w:pPr>
      <w:r w:rsidRPr="002A696E">
        <w:rPr>
          <w:rFonts w:ascii="Times New Roman" w:hAnsi="Times New Roman" w:cs="Times New Roman"/>
          <w:b/>
          <w:sz w:val="24"/>
          <w:szCs w:val="24"/>
        </w:rPr>
        <w:t>И З Ј А В У</w:t>
      </w:r>
    </w:p>
    <w:p w:rsidR="00573147" w:rsidRPr="002A696E" w:rsidRDefault="00573147" w:rsidP="002A696E">
      <w:pPr>
        <w:jc w:val="center"/>
        <w:rPr>
          <w:rFonts w:ascii="Times New Roman" w:hAnsi="Times New Roman" w:cs="Times New Roman"/>
          <w:b/>
          <w:sz w:val="24"/>
          <w:szCs w:val="24"/>
        </w:rPr>
      </w:pPr>
      <w:r w:rsidRPr="002A696E">
        <w:rPr>
          <w:rFonts w:ascii="Times New Roman" w:hAnsi="Times New Roman" w:cs="Times New Roman"/>
          <w:b/>
          <w:sz w:val="24"/>
          <w:szCs w:val="24"/>
        </w:rPr>
        <w:t>О НЕЗАВИСНОЈ ПОНУДИ</w:t>
      </w:r>
    </w:p>
    <w:p w:rsidR="00573147" w:rsidRPr="001A2DC8" w:rsidRDefault="00573147" w:rsidP="00573147">
      <w:pPr>
        <w:rPr>
          <w:rFonts w:ascii="Times New Roman" w:hAnsi="Times New Roman" w:cs="Times New Roman"/>
          <w:sz w:val="24"/>
          <w:szCs w:val="24"/>
          <w:lang w:val="sr-Cyrl-C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У својству 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уписати:</w:t>
      </w:r>
      <w:proofErr w:type="gramEnd"/>
      <w:r w:rsidRPr="001A2DC8">
        <w:rPr>
          <w:rFonts w:ascii="Times New Roman" w:hAnsi="Times New Roman" w:cs="Times New Roman"/>
          <w:sz w:val="24"/>
          <w:szCs w:val="24"/>
        </w:rPr>
        <w:t>понуђача,члана групе понуђача)</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И З Ј А В Љ У Ј Е М</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под</w:t>
      </w:r>
      <w:proofErr w:type="gramEnd"/>
      <w:r w:rsidRPr="001A2DC8">
        <w:rPr>
          <w:rFonts w:ascii="Times New Roman" w:hAnsi="Times New Roman" w:cs="Times New Roman"/>
          <w:sz w:val="24"/>
          <w:szCs w:val="24"/>
        </w:rPr>
        <w:t xml:space="preserve"> пуном материјалном и кривичном одговорношћу да: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пун</w:t>
      </w:r>
      <w:proofErr w:type="gramEnd"/>
      <w:r w:rsidRPr="001A2DC8">
        <w:rPr>
          <w:rFonts w:ascii="Times New Roman" w:hAnsi="Times New Roman" w:cs="Times New Roman"/>
          <w:sz w:val="24"/>
          <w:szCs w:val="24"/>
        </w:rPr>
        <w:t xml:space="preserve"> назив  и седиште)</w:t>
      </w:r>
    </w:p>
    <w:p w:rsidR="00573147" w:rsidRPr="00910E24" w:rsidRDefault="00573147" w:rsidP="00573147">
      <w:pPr>
        <w:rPr>
          <w:rFonts w:ascii="Times New Roman" w:hAnsi="Times New Roman" w:cs="Times New Roman"/>
          <w:sz w:val="24"/>
          <w:szCs w:val="24"/>
          <w:lang w:val="sr-Cyrl-RS"/>
        </w:rPr>
      </w:pP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заједничку</w:t>
      </w:r>
      <w:proofErr w:type="gramEnd"/>
      <w:r w:rsidRPr="001A2DC8">
        <w:rPr>
          <w:rFonts w:ascii="Times New Roman" w:hAnsi="Times New Roman" w:cs="Times New Roman"/>
          <w:sz w:val="24"/>
          <w:szCs w:val="24"/>
        </w:rPr>
        <w:t xml:space="preserve">) понуду у поступку јавне набавке мале вредности број </w:t>
      </w:r>
      <w:r w:rsidR="00F83B37">
        <w:rPr>
          <w:rFonts w:ascii="Times New Roman" w:hAnsi="Times New Roman" w:cs="Times New Roman"/>
          <w:sz w:val="24"/>
          <w:szCs w:val="24"/>
        </w:rPr>
        <w:t>1.1.</w:t>
      </w:r>
      <w:r w:rsidR="00F83B37">
        <w:rPr>
          <w:rFonts w:ascii="Times New Roman" w:hAnsi="Times New Roman" w:cs="Times New Roman"/>
          <w:sz w:val="24"/>
          <w:szCs w:val="24"/>
          <w:lang w:val="sr-Cyrl-RS"/>
        </w:rPr>
        <w:t>27</w:t>
      </w:r>
      <w:r w:rsidR="000B41E2">
        <w:rPr>
          <w:rFonts w:ascii="Times New Roman" w:hAnsi="Times New Roman" w:cs="Times New Roman"/>
          <w:sz w:val="24"/>
          <w:szCs w:val="24"/>
        </w:rPr>
        <w:t>.-</w:t>
      </w:r>
      <w:r w:rsidR="000B41E2">
        <w:rPr>
          <w:rFonts w:ascii="Times New Roman" w:hAnsi="Times New Roman" w:cs="Times New Roman"/>
          <w:sz w:val="24"/>
          <w:szCs w:val="24"/>
          <w:lang w:val="sr-Cyrl-RS"/>
        </w:rPr>
        <w:t>Д</w:t>
      </w:r>
      <w:r w:rsidR="000B41E2">
        <w:rPr>
          <w:rFonts w:ascii="Times New Roman" w:hAnsi="Times New Roman" w:cs="Times New Roman"/>
          <w:sz w:val="24"/>
          <w:szCs w:val="24"/>
        </w:rPr>
        <w:t>/</w:t>
      </w:r>
      <w:r w:rsidR="00F83B37">
        <w:rPr>
          <w:rFonts w:ascii="Times New Roman" w:hAnsi="Times New Roman" w:cs="Times New Roman"/>
          <w:sz w:val="24"/>
          <w:szCs w:val="24"/>
          <w:lang w:val="sr-Cyrl-RS"/>
        </w:rPr>
        <w:t>20</w:t>
      </w:r>
      <w:r w:rsidRPr="000B41E2">
        <w:rPr>
          <w:rFonts w:ascii="Times New Roman" w:hAnsi="Times New Roman" w:cs="Times New Roman"/>
          <w:sz w:val="24"/>
          <w:szCs w:val="24"/>
        </w:rPr>
        <w:t>, наручиоца</w:t>
      </w:r>
      <w:r w:rsidRPr="001A2DC8">
        <w:rPr>
          <w:rFonts w:ascii="Times New Roman" w:hAnsi="Times New Roman" w:cs="Times New Roman"/>
          <w:sz w:val="24"/>
          <w:szCs w:val="24"/>
        </w:rPr>
        <w:t xml:space="preserve"> </w:t>
      </w:r>
      <w:r w:rsidR="00FC1DFF">
        <w:rPr>
          <w:rFonts w:ascii="Times New Roman" w:hAnsi="Times New Roman" w:cs="Times New Roman"/>
          <w:sz w:val="24"/>
          <w:szCs w:val="24"/>
          <w:lang w:val="sr-Cyrl-RS"/>
        </w:rPr>
        <w:t>КЈП</w:t>
      </w:r>
      <w:r w:rsidRPr="001A2DC8">
        <w:rPr>
          <w:rFonts w:ascii="Times New Roman" w:hAnsi="Times New Roman" w:cs="Times New Roman"/>
          <w:sz w:val="24"/>
          <w:szCs w:val="24"/>
        </w:rPr>
        <w:t xml:space="preserve"> „</w:t>
      </w:r>
      <w:r w:rsidR="00FC1DFF">
        <w:rPr>
          <w:rFonts w:ascii="Times New Roman" w:hAnsi="Times New Roman" w:cs="Times New Roman"/>
          <w:sz w:val="24"/>
          <w:szCs w:val="24"/>
          <w:lang w:val="sr-Cyrl-RS"/>
        </w:rPr>
        <w:t>Ђунис</w:t>
      </w:r>
      <w:r w:rsidRPr="001A2DC8">
        <w:rPr>
          <w:rFonts w:ascii="Times New Roman" w:hAnsi="Times New Roman" w:cs="Times New Roman"/>
          <w:sz w:val="24"/>
          <w:szCs w:val="24"/>
        </w:rPr>
        <w:t>“</w:t>
      </w:r>
      <w:r w:rsidR="00FC1DFF">
        <w:rPr>
          <w:rFonts w:ascii="Times New Roman" w:hAnsi="Times New Roman" w:cs="Times New Roman"/>
          <w:sz w:val="24"/>
          <w:szCs w:val="24"/>
          <w:lang w:val="sr-Cyrl-RS"/>
        </w:rPr>
        <w:t xml:space="preserve"> Уб</w:t>
      </w:r>
      <w:r w:rsidRPr="001A2DC8">
        <w:rPr>
          <w:rFonts w:ascii="Times New Roman" w:hAnsi="Times New Roman" w:cs="Times New Roman"/>
          <w:sz w:val="24"/>
          <w:szCs w:val="24"/>
        </w:rPr>
        <w:t>, подноси независно, без договора са другим понуђачима или заинтересованим лицима.</w:t>
      </w:r>
    </w:p>
    <w:p w:rsidR="00573147" w:rsidRPr="00910E24" w:rsidRDefault="00573147" w:rsidP="00573147">
      <w:pPr>
        <w:rPr>
          <w:rFonts w:ascii="Times New Roman" w:hAnsi="Times New Roman" w:cs="Times New Roman"/>
          <w:sz w:val="24"/>
          <w:szCs w:val="24"/>
          <w:lang w:val="sr-Cyrl-RS"/>
        </w:rPr>
      </w:pPr>
    </w:p>
    <w:p w:rsidR="00573147" w:rsidRPr="00910E24"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У супротном упознат сам да ће сходно члану 168.</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тачка</w:t>
      </w:r>
      <w:proofErr w:type="gramEnd"/>
      <w:r w:rsidRPr="001A2DC8">
        <w:rPr>
          <w:rFonts w:ascii="Times New Roman" w:hAnsi="Times New Roman" w:cs="Times New Roman"/>
          <w:sz w:val="24"/>
          <w:szCs w:val="24"/>
        </w:rPr>
        <w:t xml:space="preserve"> 2) Закона о јавним набавкама („Службени гласник РС“, бр. 124/12, 14/15 и 68/15), уговор</w:t>
      </w:r>
      <w:r w:rsidR="00910E24">
        <w:rPr>
          <w:rFonts w:ascii="Times New Roman" w:hAnsi="Times New Roman" w:cs="Times New Roman"/>
          <w:sz w:val="24"/>
          <w:szCs w:val="24"/>
        </w:rPr>
        <w:t xml:space="preserve"> о јавној набавци бити ништаван</w:t>
      </w:r>
    </w:p>
    <w:p w:rsidR="00573147" w:rsidRPr="002A696E" w:rsidRDefault="00F83B37" w:rsidP="00573147">
      <w:pPr>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roofErr w:type="gramStart"/>
      <w:r w:rsidR="00910E24" w:rsidRPr="002A696E">
        <w:rPr>
          <w:rFonts w:ascii="Times New Roman" w:hAnsi="Times New Roman" w:cs="Times New Roman"/>
          <w:b/>
          <w:sz w:val="24"/>
          <w:szCs w:val="24"/>
        </w:rPr>
        <w:t>М.П.</w:t>
      </w:r>
      <w:proofErr w:type="gramEnd"/>
    </w:p>
    <w:p w:rsidR="00573147" w:rsidRPr="002A696E" w:rsidRDefault="00573147" w:rsidP="00573147">
      <w:pPr>
        <w:rPr>
          <w:rFonts w:ascii="Times New Roman" w:hAnsi="Times New Roman" w:cs="Times New Roman"/>
          <w:b/>
          <w:sz w:val="24"/>
          <w:szCs w:val="24"/>
          <w:lang w:val="sr-Cyrl-CS" w:bidi="en-US"/>
        </w:rPr>
      </w:pPr>
      <w:r w:rsidRPr="002A696E">
        <w:rPr>
          <w:rFonts w:ascii="Times New Roman" w:hAnsi="Times New Roman" w:cs="Times New Roman"/>
          <w:b/>
          <w:sz w:val="24"/>
          <w:szCs w:val="24"/>
        </w:rPr>
        <w:t xml:space="preserve">                                                                                   Потпис овлашћеног лица понуђача</w:t>
      </w:r>
    </w:p>
    <w:p w:rsidR="00573147" w:rsidRPr="001A2DC8" w:rsidRDefault="00573147" w:rsidP="00573147">
      <w:pPr>
        <w:rPr>
          <w:rFonts w:ascii="Times New Roman" w:hAnsi="Times New Roman" w:cs="Times New Roman"/>
          <w:sz w:val="24"/>
          <w:szCs w:val="24"/>
        </w:rPr>
      </w:pPr>
      <w:r w:rsidRPr="002A696E">
        <w:rPr>
          <w:rFonts w:ascii="Times New Roman" w:hAnsi="Times New Roman" w:cs="Times New Roman"/>
          <w:b/>
          <w:sz w:val="24"/>
          <w:szCs w:val="24"/>
        </w:rPr>
        <w:t xml:space="preserve">                          </w:t>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r>
      <w:r w:rsidRPr="002A696E">
        <w:rPr>
          <w:rFonts w:ascii="Times New Roman" w:hAnsi="Times New Roman" w:cs="Times New Roman"/>
          <w:b/>
          <w:sz w:val="24"/>
          <w:szCs w:val="24"/>
        </w:rPr>
        <w:tab/>
        <w:t xml:space="preserve">  _____________________________</w:t>
      </w:r>
    </w:p>
    <w:p w:rsidR="00573147"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                                                                                                        </w:t>
      </w:r>
    </w:p>
    <w:p w:rsidR="00910E24" w:rsidRPr="00910E24" w:rsidRDefault="00910E24" w:rsidP="00573147">
      <w:pPr>
        <w:rPr>
          <w:rFonts w:ascii="Times New Roman" w:hAnsi="Times New Roman" w:cs="Times New Roman"/>
          <w:sz w:val="24"/>
          <w:szCs w:val="24"/>
          <w:lang w:val="sr-Cyrl-RS" w:eastAsia="hi-IN" w:bidi="hi-IN"/>
        </w:rPr>
      </w:pPr>
    </w:p>
    <w:p w:rsidR="00573147" w:rsidRPr="002A696E" w:rsidRDefault="00573147" w:rsidP="002A696E">
      <w:pPr>
        <w:shd w:val="clear" w:color="auto" w:fill="FDE9D9" w:themeFill="accent6" w:themeFillTint="33"/>
        <w:jc w:val="right"/>
        <w:rPr>
          <w:rFonts w:ascii="Times New Roman" w:hAnsi="Times New Roman" w:cs="Times New Roman"/>
          <w:b/>
          <w:sz w:val="24"/>
          <w:szCs w:val="24"/>
        </w:rPr>
      </w:pPr>
      <w:proofErr w:type="gramStart"/>
      <w:r w:rsidRPr="002A696E">
        <w:rPr>
          <w:rFonts w:ascii="Times New Roman" w:hAnsi="Times New Roman" w:cs="Times New Roman"/>
          <w:b/>
          <w:sz w:val="24"/>
          <w:szCs w:val="24"/>
        </w:rPr>
        <w:lastRenderedPageBreak/>
        <w:t>ОБРАЗАЦ БРОЈ 7.-</w:t>
      </w:r>
      <w:proofErr w:type="gramEnd"/>
    </w:p>
    <w:p w:rsidR="00573147" w:rsidRPr="002A696E" w:rsidRDefault="00FC1DFF" w:rsidP="002A696E">
      <w:pPr>
        <w:jc w:val="center"/>
        <w:rPr>
          <w:rFonts w:ascii="Times New Roman" w:hAnsi="Times New Roman" w:cs="Times New Roman"/>
          <w:b/>
          <w:sz w:val="24"/>
          <w:szCs w:val="24"/>
        </w:rPr>
      </w:pPr>
      <w:r w:rsidRPr="002A696E">
        <w:rPr>
          <w:rFonts w:ascii="Times New Roman" w:hAnsi="Times New Roman" w:cs="Times New Roman"/>
          <w:b/>
          <w:sz w:val="24"/>
          <w:szCs w:val="24"/>
        </w:rPr>
        <w:t>М О Д Е Л</w:t>
      </w:r>
      <w:r w:rsidRPr="002A696E">
        <w:rPr>
          <w:rFonts w:ascii="Times New Roman" w:hAnsi="Times New Roman" w:cs="Times New Roman"/>
          <w:b/>
          <w:sz w:val="24"/>
          <w:szCs w:val="24"/>
          <w:lang w:val="sr-Cyrl-RS"/>
        </w:rPr>
        <w:t xml:space="preserve">    </w:t>
      </w:r>
      <w:proofErr w:type="gramStart"/>
      <w:r w:rsidR="00573147" w:rsidRPr="002A696E">
        <w:rPr>
          <w:rFonts w:ascii="Times New Roman" w:hAnsi="Times New Roman" w:cs="Times New Roman"/>
          <w:b/>
          <w:sz w:val="24"/>
          <w:szCs w:val="24"/>
        </w:rPr>
        <w:t>У  Г</w:t>
      </w:r>
      <w:proofErr w:type="gramEnd"/>
      <w:r w:rsidR="00573147" w:rsidRPr="002A696E">
        <w:rPr>
          <w:rFonts w:ascii="Times New Roman" w:hAnsi="Times New Roman" w:cs="Times New Roman"/>
          <w:b/>
          <w:sz w:val="24"/>
          <w:szCs w:val="24"/>
        </w:rPr>
        <w:t xml:space="preserve">  О  В  О  Р  А</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t xml:space="preserve">Закључен између: </w:t>
      </w:r>
    </w:p>
    <w:p w:rsidR="00573147" w:rsidRPr="00FC1DFF"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1.-</w:t>
      </w:r>
      <w:proofErr w:type="gramEnd"/>
      <w:r w:rsidRPr="001A2DC8">
        <w:rPr>
          <w:rFonts w:ascii="Times New Roman" w:hAnsi="Times New Roman" w:cs="Times New Roman"/>
          <w:sz w:val="24"/>
          <w:szCs w:val="24"/>
        </w:rPr>
        <w:t xml:space="preserve"> </w:t>
      </w:r>
      <w:r w:rsidR="00F83B37">
        <w:rPr>
          <w:rFonts w:ascii="Times New Roman" w:hAnsi="Times New Roman" w:cs="Times New Roman"/>
          <w:sz w:val="24"/>
          <w:szCs w:val="24"/>
          <w:lang w:val="sr-Cyrl-RS"/>
        </w:rPr>
        <w:t xml:space="preserve">Комунално јавно предузеће </w:t>
      </w:r>
      <w:r w:rsidRPr="001A2DC8">
        <w:rPr>
          <w:rFonts w:ascii="Times New Roman" w:hAnsi="Times New Roman" w:cs="Times New Roman"/>
          <w:sz w:val="24"/>
          <w:szCs w:val="24"/>
        </w:rPr>
        <w:t>,,</w:t>
      </w:r>
      <w:r w:rsidR="00FC1DFF">
        <w:rPr>
          <w:rFonts w:ascii="Times New Roman" w:hAnsi="Times New Roman" w:cs="Times New Roman"/>
          <w:sz w:val="24"/>
          <w:szCs w:val="24"/>
          <w:lang w:val="sr-Cyrl-RS"/>
        </w:rPr>
        <w:t>ЂУНИС</w:t>
      </w:r>
      <w:r w:rsidRPr="001A2DC8">
        <w:rPr>
          <w:rFonts w:ascii="Times New Roman" w:hAnsi="Times New Roman" w:cs="Times New Roman"/>
          <w:sz w:val="24"/>
          <w:szCs w:val="24"/>
        </w:rPr>
        <w:t>,,</w:t>
      </w:r>
      <w:r w:rsidR="00FC1DFF">
        <w:rPr>
          <w:rFonts w:ascii="Times New Roman" w:hAnsi="Times New Roman" w:cs="Times New Roman"/>
          <w:sz w:val="24"/>
          <w:szCs w:val="24"/>
          <w:lang w:val="sr-Cyrl-RS"/>
        </w:rPr>
        <w:t xml:space="preserve"> УБ,  14210 Уб, </w:t>
      </w:r>
      <w:r w:rsidRPr="001A2DC8">
        <w:rPr>
          <w:rFonts w:ascii="Times New Roman" w:hAnsi="Times New Roman" w:cs="Times New Roman"/>
          <w:sz w:val="24"/>
          <w:szCs w:val="24"/>
        </w:rPr>
        <w:t>ул.</w:t>
      </w:r>
      <w:r w:rsidR="00FC1DFF">
        <w:rPr>
          <w:rFonts w:ascii="Times New Roman" w:hAnsi="Times New Roman" w:cs="Times New Roman"/>
          <w:sz w:val="24"/>
          <w:szCs w:val="24"/>
          <w:lang w:val="sr-Cyrl-RS"/>
        </w:rPr>
        <w:t xml:space="preserve"> Вељка Влаховића </w:t>
      </w:r>
      <w:r w:rsidR="00FC1DFF">
        <w:rPr>
          <w:rFonts w:ascii="Times New Roman" w:hAnsi="Times New Roman" w:cs="Times New Roman"/>
          <w:sz w:val="24"/>
          <w:szCs w:val="24"/>
        </w:rPr>
        <w:t>бр.</w:t>
      </w:r>
      <w:r w:rsidR="00C52B28">
        <w:rPr>
          <w:rFonts w:ascii="Times New Roman" w:hAnsi="Times New Roman" w:cs="Times New Roman"/>
          <w:sz w:val="24"/>
          <w:szCs w:val="24"/>
          <w:lang w:val="sr-Cyrl-RS"/>
        </w:rPr>
        <w:t xml:space="preserve"> </w:t>
      </w:r>
      <w:r w:rsidR="00FC1DFF">
        <w:rPr>
          <w:rFonts w:ascii="Times New Roman" w:hAnsi="Times New Roman" w:cs="Times New Roman"/>
          <w:sz w:val="24"/>
          <w:szCs w:val="24"/>
          <w:lang w:val="sr-Cyrl-RS"/>
        </w:rPr>
        <w:t>6</w:t>
      </w:r>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7C5423">
        <w:rPr>
          <w:rFonts w:ascii="Times New Roman" w:hAnsi="Times New Roman" w:cs="Times New Roman"/>
          <w:sz w:val="24"/>
          <w:szCs w:val="24"/>
        </w:rPr>
        <w:t>рачун</w:t>
      </w:r>
      <w:proofErr w:type="gramEnd"/>
      <w:r w:rsidRPr="007C5423">
        <w:rPr>
          <w:rFonts w:ascii="Times New Roman" w:hAnsi="Times New Roman" w:cs="Times New Roman"/>
          <w:sz w:val="24"/>
          <w:szCs w:val="24"/>
        </w:rPr>
        <w:t xml:space="preserve"> бр.</w:t>
      </w:r>
      <w:r w:rsidR="007C5423" w:rsidRPr="007C5423">
        <w:rPr>
          <w:rFonts w:ascii="Times New Roman" w:hAnsi="Times New Roman" w:cs="Times New Roman"/>
          <w:sz w:val="24"/>
          <w:szCs w:val="24"/>
          <w:lang w:val="sr-Cyrl-RS"/>
        </w:rPr>
        <w:t>160-177594-18</w:t>
      </w:r>
      <w:r w:rsidRPr="007C5423">
        <w:rPr>
          <w:rFonts w:ascii="Times New Roman" w:hAnsi="Times New Roman" w:cs="Times New Roman"/>
          <w:sz w:val="24"/>
          <w:szCs w:val="24"/>
        </w:rPr>
        <w:t xml:space="preserve"> к</w:t>
      </w:r>
      <w:r w:rsidRPr="001A2DC8">
        <w:rPr>
          <w:rFonts w:ascii="Times New Roman" w:hAnsi="Times New Roman" w:cs="Times New Roman"/>
          <w:sz w:val="24"/>
          <w:szCs w:val="24"/>
        </w:rPr>
        <w:t xml:space="preserve">од АИК банке </w:t>
      </w:r>
      <w:r w:rsidR="007C5423">
        <w:rPr>
          <w:rFonts w:ascii="Times New Roman" w:hAnsi="Times New Roman" w:cs="Times New Roman"/>
          <w:sz w:val="24"/>
          <w:szCs w:val="24"/>
        </w:rPr>
        <w:t xml:space="preserve"> Banca Intesa,</w:t>
      </w:r>
      <w:r w:rsidRPr="001A2DC8">
        <w:rPr>
          <w:rFonts w:ascii="Times New Roman" w:hAnsi="Times New Roman" w:cs="Times New Roman"/>
          <w:sz w:val="24"/>
          <w:szCs w:val="24"/>
        </w:rPr>
        <w:t xml:space="preserve"> П</w:t>
      </w:r>
      <w:r w:rsidR="000B41E2">
        <w:rPr>
          <w:rFonts w:ascii="Times New Roman" w:hAnsi="Times New Roman" w:cs="Times New Roman"/>
          <w:sz w:val="24"/>
          <w:szCs w:val="24"/>
          <w:lang w:val="sr-Cyrl-RS"/>
        </w:rPr>
        <w:t>ИБ: 101347777</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а</w:t>
      </w:r>
      <w:proofErr w:type="gramEnd"/>
      <w:r w:rsidRPr="001A2DC8">
        <w:rPr>
          <w:rFonts w:ascii="Times New Roman" w:hAnsi="Times New Roman" w:cs="Times New Roman"/>
          <w:sz w:val="24"/>
          <w:szCs w:val="24"/>
        </w:rPr>
        <w:t xml:space="preserve"> кога заступа Директор  </w:t>
      </w:r>
      <w:r w:rsidR="000B41E2">
        <w:rPr>
          <w:rFonts w:ascii="Times New Roman" w:hAnsi="Times New Roman" w:cs="Times New Roman"/>
          <w:sz w:val="24"/>
          <w:szCs w:val="24"/>
          <w:lang w:val="sr-Cyrl-RS"/>
        </w:rPr>
        <w:t>Саша Милићевић</w:t>
      </w:r>
      <w:r w:rsidRPr="001A2DC8">
        <w:rPr>
          <w:rFonts w:ascii="Times New Roman" w:hAnsi="Times New Roman" w:cs="Times New Roman"/>
          <w:sz w:val="24"/>
          <w:szCs w:val="24"/>
        </w:rPr>
        <w:t xml:space="preserve">  као Наручилац (у даљем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тексту</w:t>
      </w:r>
      <w:proofErr w:type="gramEnd"/>
      <w:r w:rsidRPr="001A2DC8">
        <w:rPr>
          <w:rFonts w:ascii="Times New Roman" w:hAnsi="Times New Roman" w:cs="Times New Roman"/>
          <w:sz w:val="24"/>
          <w:szCs w:val="24"/>
        </w:rPr>
        <w:t xml:space="preserve"> Купац) и</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2.-________________________________________________________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________________________________________________________</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као</w:t>
      </w:r>
      <w:proofErr w:type="gramEnd"/>
      <w:r w:rsidRPr="001A2DC8">
        <w:rPr>
          <w:rFonts w:ascii="Times New Roman" w:hAnsi="Times New Roman" w:cs="Times New Roman"/>
          <w:sz w:val="24"/>
          <w:szCs w:val="24"/>
        </w:rPr>
        <w:t xml:space="preserve"> Понуђач (у даљем тексту Продавац) са подизвођачем:____________________________________________________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_________________________________________________________________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уколико</w:t>
      </w:r>
      <w:proofErr w:type="gramEnd"/>
      <w:r w:rsidRPr="001A2DC8">
        <w:rPr>
          <w:rFonts w:ascii="Times New Roman" w:hAnsi="Times New Roman" w:cs="Times New Roman"/>
          <w:sz w:val="24"/>
          <w:szCs w:val="24"/>
        </w:rPr>
        <w:t xml:space="preserve"> наступате самостално или као група понуђача на ову линију  не уписујте никакав податак)</w:t>
      </w:r>
    </w:p>
    <w:p w:rsidR="00573147" w:rsidRPr="001A2DC8" w:rsidRDefault="00573147" w:rsidP="00573147">
      <w:pPr>
        <w:rPr>
          <w:rFonts w:ascii="Times New Roman" w:hAnsi="Times New Roman" w:cs="Times New Roman"/>
          <w:sz w:val="24"/>
          <w:szCs w:val="24"/>
          <w:lang w:val="sr-Cyrl-CS"/>
        </w:rPr>
      </w:pPr>
      <w:proofErr w:type="gramStart"/>
      <w:r w:rsidRPr="001A2DC8">
        <w:rPr>
          <w:rFonts w:ascii="Times New Roman" w:hAnsi="Times New Roman" w:cs="Times New Roman"/>
          <w:sz w:val="24"/>
          <w:szCs w:val="24"/>
        </w:rPr>
        <w:t>на</w:t>
      </w:r>
      <w:proofErr w:type="gramEnd"/>
      <w:r w:rsidRPr="001A2DC8">
        <w:rPr>
          <w:rFonts w:ascii="Times New Roman" w:hAnsi="Times New Roman" w:cs="Times New Roman"/>
          <w:sz w:val="24"/>
          <w:szCs w:val="24"/>
        </w:rPr>
        <w:t xml:space="preserve"> следећи начин:</w:t>
      </w:r>
    </w:p>
    <w:p w:rsidR="00573147" w:rsidRPr="00B330A4" w:rsidRDefault="00573147" w:rsidP="00B330A4">
      <w:pPr>
        <w:jc w:val="center"/>
        <w:rPr>
          <w:rFonts w:ascii="Times New Roman" w:hAnsi="Times New Roman" w:cs="Times New Roman"/>
          <w:b/>
          <w:sz w:val="24"/>
          <w:szCs w:val="24"/>
        </w:rPr>
      </w:pPr>
      <w:proofErr w:type="gramStart"/>
      <w:r w:rsidRPr="00B330A4">
        <w:rPr>
          <w:rFonts w:ascii="Times New Roman" w:hAnsi="Times New Roman" w:cs="Times New Roman"/>
          <w:b/>
          <w:sz w:val="24"/>
          <w:szCs w:val="24"/>
        </w:rPr>
        <w:t>Члан 1.-</w:t>
      </w:r>
      <w:proofErr w:type="gramEnd"/>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Уговорне стране сагласно констатују да је Наручилац у својству Купца, а на основу одредаба Закона о јавним набавкама</w:t>
      </w:r>
      <w:proofErr w:type="gramStart"/>
      <w:r w:rsidRPr="001A2DC8">
        <w:rPr>
          <w:rFonts w:ascii="Times New Roman" w:hAnsi="Times New Roman" w:cs="Times New Roman"/>
          <w:sz w:val="24"/>
          <w:szCs w:val="24"/>
        </w:rPr>
        <w:t>,  покренуо</w:t>
      </w:r>
      <w:proofErr w:type="gramEnd"/>
      <w:r w:rsidRPr="001A2DC8">
        <w:rPr>
          <w:rFonts w:ascii="Times New Roman" w:hAnsi="Times New Roman" w:cs="Times New Roman"/>
          <w:sz w:val="24"/>
          <w:szCs w:val="24"/>
        </w:rPr>
        <w:t xml:space="preserve"> поступак јавне набавке мале вредности добара – Набавка потрошног материјала, бр.јнмв </w:t>
      </w:r>
      <w:r w:rsidR="00F83B37">
        <w:rPr>
          <w:rFonts w:ascii="Times New Roman" w:hAnsi="Times New Roman" w:cs="Times New Roman"/>
          <w:sz w:val="24"/>
          <w:szCs w:val="24"/>
        </w:rPr>
        <w:t>1.1.</w:t>
      </w:r>
      <w:r w:rsidR="00F83B37">
        <w:rPr>
          <w:rFonts w:ascii="Times New Roman" w:hAnsi="Times New Roman" w:cs="Times New Roman"/>
          <w:sz w:val="24"/>
          <w:szCs w:val="24"/>
          <w:lang w:val="sr-Cyrl-RS"/>
        </w:rPr>
        <w:t>27</w:t>
      </w:r>
      <w:r w:rsidR="007C5423">
        <w:rPr>
          <w:rFonts w:ascii="Times New Roman" w:hAnsi="Times New Roman" w:cs="Times New Roman"/>
          <w:sz w:val="24"/>
          <w:szCs w:val="24"/>
        </w:rPr>
        <w:t>.-</w:t>
      </w:r>
      <w:r w:rsidR="007C5423">
        <w:rPr>
          <w:rFonts w:ascii="Times New Roman" w:hAnsi="Times New Roman" w:cs="Times New Roman"/>
          <w:sz w:val="24"/>
          <w:szCs w:val="24"/>
          <w:lang w:val="sr-Cyrl-RS"/>
        </w:rPr>
        <w:t>Д/</w:t>
      </w:r>
      <w:r w:rsidR="00F83B37">
        <w:rPr>
          <w:rFonts w:ascii="Times New Roman" w:hAnsi="Times New Roman" w:cs="Times New Roman"/>
          <w:sz w:val="24"/>
          <w:szCs w:val="24"/>
          <w:lang w:val="sr-Cyrl-RS"/>
        </w:rPr>
        <w:t>20</w:t>
      </w:r>
      <w:r w:rsidRPr="001A2DC8">
        <w:rPr>
          <w:rFonts w:ascii="Times New Roman" w:hAnsi="Times New Roman" w:cs="Times New Roman"/>
          <w:sz w:val="24"/>
          <w:szCs w:val="24"/>
        </w:rPr>
        <w:t>.</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Поступак је окончан правоснажном Одлуком о додели уговора (дел.</w:t>
      </w:r>
      <w:r w:rsidR="00B37FF7">
        <w:rPr>
          <w:rFonts w:ascii="Times New Roman" w:hAnsi="Times New Roman" w:cs="Times New Roman"/>
          <w:sz w:val="24"/>
          <w:szCs w:val="24"/>
          <w:lang w:val="sr-Cyrl-RS"/>
        </w:rPr>
        <w:t xml:space="preserve"> </w:t>
      </w:r>
      <w:r w:rsidRPr="001A2DC8">
        <w:rPr>
          <w:rFonts w:ascii="Times New Roman" w:hAnsi="Times New Roman" w:cs="Times New Roman"/>
          <w:sz w:val="24"/>
          <w:szCs w:val="24"/>
        </w:rPr>
        <w:t>бр.______), јер је понуда Понуђача/Продавца била благовремена, одговарајућа и прихватљивa применом критеријума</w:t>
      </w:r>
      <w:r w:rsidR="00B37FF7">
        <w:rPr>
          <w:rFonts w:ascii="Times New Roman" w:hAnsi="Times New Roman" w:cs="Times New Roman"/>
          <w:sz w:val="24"/>
          <w:szCs w:val="24"/>
          <w:lang w:val="sr-Cyrl-RS"/>
        </w:rPr>
        <w:t xml:space="preserve"> </w:t>
      </w:r>
      <w:proofErr w:type="gramStart"/>
      <w:r w:rsidRPr="001A2DC8">
        <w:rPr>
          <w:rFonts w:ascii="Times New Roman" w:hAnsi="Times New Roman" w:cs="Times New Roman"/>
          <w:sz w:val="24"/>
          <w:szCs w:val="24"/>
        </w:rPr>
        <w:t>,,најнижа</w:t>
      </w:r>
      <w:proofErr w:type="gramEnd"/>
      <w:r w:rsidRPr="001A2DC8">
        <w:rPr>
          <w:rFonts w:ascii="Times New Roman" w:hAnsi="Times New Roman" w:cs="Times New Roman"/>
          <w:sz w:val="24"/>
          <w:szCs w:val="24"/>
        </w:rPr>
        <w:t xml:space="preserve"> понуђена цена”. Прихваћена понуда Продавца чини саставни део овог уговора </w:t>
      </w:r>
      <w:proofErr w:type="gramStart"/>
      <w:r w:rsidRPr="001A2DC8">
        <w:rPr>
          <w:rFonts w:ascii="Times New Roman" w:hAnsi="Times New Roman" w:cs="Times New Roman"/>
          <w:sz w:val="24"/>
          <w:szCs w:val="24"/>
        </w:rPr>
        <w:t>( не</w:t>
      </w:r>
      <w:proofErr w:type="gramEnd"/>
      <w:r w:rsidRPr="001A2DC8">
        <w:rPr>
          <w:rFonts w:ascii="Times New Roman" w:hAnsi="Times New Roman" w:cs="Times New Roman"/>
          <w:sz w:val="24"/>
          <w:szCs w:val="24"/>
        </w:rPr>
        <w:t xml:space="preserve"> попуњава понуђач).                                                             </w:t>
      </w:r>
    </w:p>
    <w:p w:rsidR="00573147" w:rsidRPr="00B330A4" w:rsidRDefault="00573147" w:rsidP="00B330A4">
      <w:pPr>
        <w:jc w:val="center"/>
        <w:rPr>
          <w:rFonts w:ascii="Times New Roman" w:hAnsi="Times New Roman" w:cs="Times New Roman"/>
          <w:b/>
          <w:sz w:val="24"/>
          <w:szCs w:val="24"/>
        </w:rPr>
      </w:pPr>
      <w:proofErr w:type="gramStart"/>
      <w:r w:rsidRPr="00B330A4">
        <w:rPr>
          <w:rFonts w:ascii="Times New Roman" w:hAnsi="Times New Roman" w:cs="Times New Roman"/>
          <w:b/>
          <w:sz w:val="24"/>
          <w:szCs w:val="24"/>
        </w:rPr>
        <w:t>Члан 2.-</w:t>
      </w:r>
      <w:proofErr w:type="gramEnd"/>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Овај уговор се закључује на одређено </w:t>
      </w:r>
      <w:proofErr w:type="gramStart"/>
      <w:r w:rsidRPr="001A2DC8">
        <w:rPr>
          <w:rFonts w:ascii="Times New Roman" w:hAnsi="Times New Roman" w:cs="Times New Roman"/>
          <w:sz w:val="24"/>
          <w:szCs w:val="24"/>
        </w:rPr>
        <w:t>време ,</w:t>
      </w:r>
      <w:proofErr w:type="gramEnd"/>
      <w:r w:rsidRPr="001A2DC8">
        <w:rPr>
          <w:rFonts w:ascii="Times New Roman" w:hAnsi="Times New Roman" w:cs="Times New Roman"/>
          <w:sz w:val="24"/>
          <w:szCs w:val="24"/>
        </w:rPr>
        <w:t xml:space="preserve"> а најдуже на период  од 12 месеци, а ступа на снагу када га потпишу обе уговорне стране. </w:t>
      </w:r>
      <w:proofErr w:type="gramStart"/>
      <w:r w:rsidRPr="001A2DC8">
        <w:rPr>
          <w:rFonts w:ascii="Times New Roman" w:hAnsi="Times New Roman" w:cs="Times New Roman"/>
          <w:sz w:val="24"/>
          <w:szCs w:val="24"/>
        </w:rPr>
        <w:t>Као датум закључења уговора, уговора се датум наведен у деловодном печату Купца.</w:t>
      </w:r>
      <w:proofErr w:type="gramEnd"/>
      <w:r w:rsidRPr="001A2DC8">
        <w:rPr>
          <w:rFonts w:ascii="Times New Roman" w:hAnsi="Times New Roman" w:cs="Times New Roman"/>
          <w:sz w:val="24"/>
          <w:szCs w:val="24"/>
        </w:rPr>
        <w:t xml:space="preserve"> </w:t>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r w:rsidRPr="001A2DC8">
        <w:rPr>
          <w:rFonts w:ascii="Times New Roman" w:hAnsi="Times New Roman" w:cs="Times New Roman"/>
          <w:sz w:val="24"/>
          <w:szCs w:val="24"/>
        </w:rPr>
        <w:tab/>
      </w:r>
    </w:p>
    <w:p w:rsidR="00573147" w:rsidRPr="00B330A4" w:rsidRDefault="00573147" w:rsidP="00B330A4">
      <w:pPr>
        <w:jc w:val="center"/>
        <w:rPr>
          <w:rFonts w:ascii="Times New Roman" w:hAnsi="Times New Roman" w:cs="Times New Roman"/>
          <w:b/>
          <w:sz w:val="24"/>
          <w:szCs w:val="24"/>
          <w:lang w:val="sr-Cyrl-CS"/>
        </w:rPr>
      </w:pPr>
      <w:proofErr w:type="gramStart"/>
      <w:r w:rsidRPr="00B330A4">
        <w:rPr>
          <w:rFonts w:ascii="Times New Roman" w:hAnsi="Times New Roman" w:cs="Times New Roman"/>
          <w:b/>
          <w:sz w:val="24"/>
          <w:szCs w:val="24"/>
        </w:rPr>
        <w:lastRenderedPageBreak/>
        <w:t>Члан 3.-</w:t>
      </w:r>
      <w:proofErr w:type="gramEnd"/>
    </w:p>
    <w:p w:rsidR="00573147" w:rsidRPr="001A2DC8" w:rsidRDefault="00573147" w:rsidP="00573147">
      <w:pPr>
        <w:rPr>
          <w:rFonts w:ascii="Times New Roman" w:hAnsi="Times New Roman" w:cs="Times New Roman"/>
          <w:sz w:val="24"/>
          <w:szCs w:val="24"/>
          <w:lang w:val="ru-RU" w:eastAsia="hi-IN" w:bidi="hi-IN"/>
        </w:rPr>
      </w:pPr>
      <w:r w:rsidRPr="001A2DC8">
        <w:rPr>
          <w:rFonts w:ascii="Times New Roman" w:hAnsi="Times New Roman" w:cs="Times New Roman"/>
          <w:sz w:val="24"/>
          <w:szCs w:val="24"/>
        </w:rPr>
        <w:t xml:space="preserve">Предмет овог уговора је набавка потрошног материјала у свему према усвојеној понуди </w:t>
      </w:r>
      <w:proofErr w:type="gramStart"/>
      <w:r w:rsidRPr="001A2DC8">
        <w:rPr>
          <w:rFonts w:ascii="Times New Roman" w:hAnsi="Times New Roman" w:cs="Times New Roman"/>
          <w:sz w:val="24"/>
          <w:szCs w:val="24"/>
        </w:rPr>
        <w:t>Продавца  Купца</w:t>
      </w:r>
      <w:proofErr w:type="gramEnd"/>
      <w:r w:rsidRPr="001A2DC8">
        <w:rPr>
          <w:rFonts w:ascii="Times New Roman" w:hAnsi="Times New Roman" w:cs="Times New Roman"/>
          <w:sz w:val="24"/>
          <w:szCs w:val="24"/>
        </w:rPr>
        <w:t xml:space="preserve"> која чини саставни део овог уговора. Продавац се обавезује да набавку и испоруку изврши с пажњом доброг стручњака и у складу са свим законима и прописима који се примењују у Републици Србији који су у вези са </w:t>
      </w:r>
      <w:proofErr w:type="gramStart"/>
      <w:r w:rsidRPr="001A2DC8">
        <w:rPr>
          <w:rFonts w:ascii="Times New Roman" w:hAnsi="Times New Roman" w:cs="Times New Roman"/>
          <w:sz w:val="24"/>
          <w:szCs w:val="24"/>
        </w:rPr>
        <w:t>реализацијом  овог</w:t>
      </w:r>
      <w:proofErr w:type="gramEnd"/>
      <w:r w:rsidRPr="001A2DC8">
        <w:rPr>
          <w:rFonts w:ascii="Times New Roman" w:hAnsi="Times New Roman" w:cs="Times New Roman"/>
          <w:sz w:val="24"/>
          <w:szCs w:val="24"/>
        </w:rPr>
        <w:t xml:space="preserve"> уговора. </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t>АКО ЈЕ ПОНУДА ПОДНЕТА СА ПОДИЗВОЂАЧЕМ/ПОДИЗВОЂАЧИМА: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*попуњава понуђач у случају ако наступа са подизвођачем</w:t>
      </w:r>
    </w:p>
    <w:p w:rsidR="00573147" w:rsidRPr="00B330A4" w:rsidRDefault="00573147" w:rsidP="00B330A4">
      <w:pPr>
        <w:jc w:val="center"/>
        <w:rPr>
          <w:rFonts w:ascii="Times New Roman" w:hAnsi="Times New Roman" w:cs="Times New Roman"/>
          <w:b/>
          <w:sz w:val="24"/>
          <w:szCs w:val="24"/>
          <w:lang w:val="sr-Cyrl-CS"/>
        </w:rPr>
      </w:pPr>
      <w:r w:rsidRPr="00B330A4">
        <w:rPr>
          <w:rFonts w:ascii="Times New Roman" w:hAnsi="Times New Roman" w:cs="Times New Roman"/>
          <w:b/>
          <w:sz w:val="24"/>
          <w:szCs w:val="24"/>
        </w:rPr>
        <w:t>Члан 4.-</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 алтернативни</w:t>
      </w:r>
      <w:proofErr w:type="gramEnd"/>
      <w:r w:rsidRPr="001A2DC8">
        <w:rPr>
          <w:rFonts w:ascii="Times New Roman" w:hAnsi="Times New Roman" w:cs="Times New Roman"/>
          <w:sz w:val="24"/>
          <w:szCs w:val="24"/>
        </w:rPr>
        <w:t xml:space="preserve"> члан )</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Продавац  је</w:t>
      </w:r>
      <w:proofErr w:type="gramEnd"/>
      <w:r w:rsidRPr="001A2DC8">
        <w:rPr>
          <w:rFonts w:ascii="Times New Roman" w:hAnsi="Times New Roman" w:cs="Times New Roman"/>
          <w:sz w:val="24"/>
          <w:szCs w:val="24"/>
        </w:rPr>
        <w:t xml:space="preserve"> део набавке која је предмет овог уговора и то:_____________________ </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_________________________________________________________________________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навести</w:t>
      </w:r>
      <w:proofErr w:type="gramEnd"/>
      <w:r w:rsidRPr="001A2DC8">
        <w:rPr>
          <w:rFonts w:ascii="Times New Roman" w:hAnsi="Times New Roman" w:cs="Times New Roman"/>
          <w:sz w:val="24"/>
          <w:szCs w:val="24"/>
        </w:rPr>
        <w:t xml:space="preserve"> део предмета набавке који ће извршити подизвођач)</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поверио</w:t>
      </w:r>
      <w:proofErr w:type="gramEnd"/>
      <w:r w:rsidRPr="001A2DC8">
        <w:rPr>
          <w:rFonts w:ascii="Times New Roman" w:hAnsi="Times New Roman" w:cs="Times New Roman"/>
          <w:sz w:val="24"/>
          <w:szCs w:val="24"/>
        </w:rPr>
        <w:t xml:space="preserve"> подизвођачу ______________________________________________________</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навести</w:t>
      </w:r>
      <w:proofErr w:type="gramEnd"/>
      <w:r w:rsidRPr="001A2DC8">
        <w:rPr>
          <w:rFonts w:ascii="Times New Roman" w:hAnsi="Times New Roman" w:cs="Times New Roman"/>
          <w:sz w:val="24"/>
          <w:szCs w:val="24"/>
        </w:rPr>
        <w:t xml:space="preserve"> скраћено пословно име подизвођача из АПР-а)</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ПИБ _______</w:t>
      </w:r>
      <w:proofErr w:type="gramStart"/>
      <w:r w:rsidRPr="001A2DC8">
        <w:rPr>
          <w:rFonts w:ascii="Times New Roman" w:hAnsi="Times New Roman" w:cs="Times New Roman"/>
          <w:sz w:val="24"/>
          <w:szCs w:val="24"/>
        </w:rPr>
        <w:t>_ ,</w:t>
      </w:r>
      <w:proofErr w:type="gramEnd"/>
      <w:r w:rsidRPr="001A2DC8">
        <w:rPr>
          <w:rFonts w:ascii="Times New Roman" w:hAnsi="Times New Roman" w:cs="Times New Roman"/>
          <w:sz w:val="24"/>
          <w:szCs w:val="24"/>
        </w:rPr>
        <w:t xml:space="preserve"> матични број __________ , а која чини _______% од укупне вредности набавке. </w:t>
      </w:r>
      <w:proofErr w:type="gramStart"/>
      <w:r w:rsidRPr="001A2DC8">
        <w:rPr>
          <w:rFonts w:ascii="Times New Roman" w:hAnsi="Times New Roman" w:cs="Times New Roman"/>
          <w:sz w:val="24"/>
          <w:szCs w:val="24"/>
        </w:rPr>
        <w:t>За уредно извршење набавке од стране подизвођача одговара Продавац као да је сам извршио делове набавке поверене подизвођачима.</w:t>
      </w:r>
      <w:proofErr w:type="gramEnd"/>
    </w:p>
    <w:p w:rsidR="00573147" w:rsidRPr="00B330A4" w:rsidRDefault="00573147" w:rsidP="00B330A4">
      <w:pPr>
        <w:jc w:val="center"/>
        <w:rPr>
          <w:rFonts w:ascii="Times New Roman" w:hAnsi="Times New Roman" w:cs="Times New Roman"/>
          <w:b/>
          <w:sz w:val="24"/>
          <w:szCs w:val="24"/>
        </w:rPr>
      </w:pPr>
      <w:r w:rsidRPr="00B330A4">
        <w:rPr>
          <w:rFonts w:ascii="Times New Roman" w:hAnsi="Times New Roman" w:cs="Times New Roman"/>
          <w:b/>
          <w:sz w:val="24"/>
          <w:szCs w:val="24"/>
        </w:rPr>
        <w:t>Члан 4.-</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Продавац ће предметна добра испоручивати сукцесивно, а на основу поруџбенице купца на адресу </w:t>
      </w:r>
      <w:r w:rsidR="007C5423">
        <w:rPr>
          <w:rFonts w:ascii="Times New Roman" w:hAnsi="Times New Roman" w:cs="Times New Roman"/>
          <w:sz w:val="24"/>
          <w:szCs w:val="24"/>
          <w:lang w:val="sr-Cyrl-RS"/>
        </w:rPr>
        <w:t xml:space="preserve">Уб, Милоша </w:t>
      </w:r>
      <w:proofErr w:type="gramStart"/>
      <w:r w:rsidR="007C5423">
        <w:rPr>
          <w:rFonts w:ascii="Times New Roman" w:hAnsi="Times New Roman" w:cs="Times New Roman"/>
          <w:sz w:val="24"/>
          <w:szCs w:val="24"/>
          <w:lang w:val="sr-Cyrl-RS"/>
        </w:rPr>
        <w:t>Обилића  бб</w:t>
      </w:r>
      <w:proofErr w:type="gramEnd"/>
      <w:r w:rsidR="007C5423">
        <w:rPr>
          <w:rFonts w:ascii="Times New Roman" w:hAnsi="Times New Roman" w:cs="Times New Roman"/>
          <w:sz w:val="24"/>
          <w:szCs w:val="24"/>
          <w:lang w:val="sr-Cyrl-RS"/>
        </w:rPr>
        <w:t>.</w:t>
      </w:r>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val="sr-Cyrl-RS" w:eastAsia="hi-IN" w:bidi="hi-IN"/>
        </w:rPr>
      </w:pPr>
      <w:r w:rsidRPr="001A2DC8">
        <w:rPr>
          <w:rFonts w:ascii="Times New Roman" w:hAnsi="Times New Roman" w:cs="Times New Roman"/>
          <w:sz w:val="24"/>
          <w:szCs w:val="24"/>
        </w:rPr>
        <w:t xml:space="preserve">Рок за сваку појединачну испоруку </w:t>
      </w:r>
      <w:proofErr w:type="gramStart"/>
      <w:r w:rsidRPr="001A2DC8">
        <w:rPr>
          <w:rFonts w:ascii="Times New Roman" w:hAnsi="Times New Roman" w:cs="Times New Roman"/>
          <w:sz w:val="24"/>
          <w:szCs w:val="24"/>
        </w:rPr>
        <w:t>потрошног  материјала</w:t>
      </w:r>
      <w:proofErr w:type="gramEnd"/>
      <w:r w:rsidRPr="001A2DC8">
        <w:rPr>
          <w:rFonts w:ascii="Times New Roman" w:hAnsi="Times New Roman" w:cs="Times New Roman"/>
          <w:sz w:val="24"/>
          <w:szCs w:val="24"/>
        </w:rPr>
        <w:t xml:space="preserve"> износи ____________ календарских  дана  рачунајући од дана пријема  писаног захтева-налога / поруџбенице од стране Купца. </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Гарантни рок за испоручена добра износи</w:t>
      </w:r>
      <w:proofErr w:type="gramStart"/>
      <w:r w:rsidRPr="001A2DC8">
        <w:rPr>
          <w:rFonts w:ascii="Times New Roman" w:hAnsi="Times New Roman" w:cs="Times New Roman"/>
          <w:sz w:val="24"/>
          <w:szCs w:val="24"/>
        </w:rPr>
        <w:t>:_</w:t>
      </w:r>
      <w:proofErr w:type="gramEnd"/>
      <w:r w:rsidRPr="001A2DC8">
        <w:rPr>
          <w:rFonts w:ascii="Times New Roman" w:hAnsi="Times New Roman" w:cs="Times New Roman"/>
          <w:sz w:val="24"/>
          <w:szCs w:val="24"/>
        </w:rPr>
        <w:t>______________________ месеци рачунајући сваки пут  од дана потписивања Записника о примопредаји/отпремнице.</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Рок одазива за отклањање недостатака у гарантном периоду </w:t>
      </w:r>
      <w:proofErr w:type="gramStart"/>
      <w:r w:rsidRPr="001A2DC8">
        <w:rPr>
          <w:rFonts w:ascii="Times New Roman" w:hAnsi="Times New Roman" w:cs="Times New Roman"/>
          <w:sz w:val="24"/>
          <w:szCs w:val="24"/>
        </w:rPr>
        <w:t>износи  _</w:t>
      </w:r>
      <w:proofErr w:type="gramEnd"/>
      <w:r w:rsidRPr="001A2DC8">
        <w:rPr>
          <w:rFonts w:ascii="Times New Roman" w:hAnsi="Times New Roman" w:cs="Times New Roman"/>
          <w:sz w:val="24"/>
          <w:szCs w:val="24"/>
        </w:rPr>
        <w:t>__________ сати/дана рачунајући сваки пут од дана пријема писменог позива Купца за отклањање грешке предметног добра .</w:t>
      </w:r>
    </w:p>
    <w:p w:rsidR="00573147" w:rsidRPr="00473009"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Записник о примопредаји/отпремница, у смислу одредаба овог </w:t>
      </w:r>
      <w:proofErr w:type="gramStart"/>
      <w:r w:rsidRPr="001A2DC8">
        <w:rPr>
          <w:rFonts w:ascii="Times New Roman" w:hAnsi="Times New Roman" w:cs="Times New Roman"/>
          <w:sz w:val="24"/>
          <w:szCs w:val="24"/>
        </w:rPr>
        <w:t>уговора ,</w:t>
      </w:r>
      <w:proofErr w:type="gramEnd"/>
      <w:r w:rsidRPr="001A2DC8">
        <w:rPr>
          <w:rFonts w:ascii="Times New Roman" w:hAnsi="Times New Roman" w:cs="Times New Roman"/>
          <w:sz w:val="24"/>
          <w:szCs w:val="24"/>
        </w:rPr>
        <w:t xml:space="preserve"> јесте документ који када је потписан и од овлашћених представника Купца са једне стране и од стране </w:t>
      </w:r>
      <w:r w:rsidRPr="001A2DC8">
        <w:rPr>
          <w:rFonts w:ascii="Times New Roman" w:hAnsi="Times New Roman" w:cs="Times New Roman"/>
          <w:sz w:val="24"/>
          <w:szCs w:val="24"/>
        </w:rPr>
        <w:lastRenderedPageBreak/>
        <w:t xml:space="preserve">овлашћеног лица Продавца са друге стране, сведочи о дану када је испорука извршена. Записником о примопредаји/отпремницом се констатује да ли је </w:t>
      </w:r>
      <w:proofErr w:type="gramStart"/>
      <w:r w:rsidRPr="001A2DC8">
        <w:rPr>
          <w:rFonts w:ascii="Times New Roman" w:hAnsi="Times New Roman" w:cs="Times New Roman"/>
          <w:sz w:val="24"/>
          <w:szCs w:val="24"/>
        </w:rPr>
        <w:t>Продавац  извршио</w:t>
      </w:r>
      <w:proofErr w:type="gramEnd"/>
      <w:r w:rsidRPr="001A2DC8">
        <w:rPr>
          <w:rFonts w:ascii="Times New Roman" w:hAnsi="Times New Roman" w:cs="Times New Roman"/>
          <w:sz w:val="24"/>
          <w:szCs w:val="24"/>
        </w:rPr>
        <w:t xml:space="preserve"> своју обавезу у погледу рокова, обима, квантитета и квалитета. Потписивањем предметног Записника/отпремнице Продавац се </w:t>
      </w:r>
      <w:proofErr w:type="gramStart"/>
      <w:r w:rsidRPr="001A2DC8">
        <w:rPr>
          <w:rFonts w:ascii="Times New Roman" w:hAnsi="Times New Roman" w:cs="Times New Roman"/>
          <w:sz w:val="24"/>
          <w:szCs w:val="24"/>
        </w:rPr>
        <w:t>неће  ослободити</w:t>
      </w:r>
      <w:proofErr w:type="gramEnd"/>
      <w:r w:rsidRPr="001A2DC8">
        <w:rPr>
          <w:rFonts w:ascii="Times New Roman" w:hAnsi="Times New Roman" w:cs="Times New Roman"/>
          <w:sz w:val="24"/>
          <w:szCs w:val="24"/>
        </w:rPr>
        <w:t xml:space="preserve">  обавезе отклањања недостатака у гарантном </w:t>
      </w:r>
      <w:r w:rsidR="00473009">
        <w:rPr>
          <w:rFonts w:ascii="Times New Roman" w:hAnsi="Times New Roman" w:cs="Times New Roman"/>
          <w:sz w:val="24"/>
          <w:szCs w:val="24"/>
        </w:rPr>
        <w:t>року предвиђеном овим уговором.</w:t>
      </w:r>
    </w:p>
    <w:p w:rsidR="00573147" w:rsidRPr="00473009" w:rsidRDefault="00573147" w:rsidP="00573147">
      <w:pPr>
        <w:rPr>
          <w:rFonts w:ascii="Times New Roman" w:hAnsi="Times New Roman" w:cs="Times New Roman"/>
          <w:sz w:val="24"/>
          <w:szCs w:val="24"/>
          <w:lang w:val="sr-Cyrl-RS"/>
        </w:rPr>
      </w:pPr>
      <w:proofErr w:type="gramStart"/>
      <w:r w:rsidRPr="001A2DC8">
        <w:rPr>
          <w:rFonts w:ascii="Times New Roman" w:hAnsi="Times New Roman" w:cs="Times New Roman"/>
          <w:sz w:val="24"/>
          <w:szCs w:val="24"/>
        </w:rPr>
        <w:t xml:space="preserve">Лице задужено за праћење реализације уговора од стране Купца је </w:t>
      </w:r>
      <w:r w:rsidR="007C5423">
        <w:rPr>
          <w:rFonts w:ascii="Times New Roman" w:hAnsi="Times New Roman" w:cs="Times New Roman"/>
          <w:sz w:val="24"/>
          <w:szCs w:val="24"/>
          <w:lang w:val="sr-Cyrl-RS"/>
        </w:rPr>
        <w:t>Милан Филиповић</w:t>
      </w:r>
      <w:r w:rsidRPr="001A2DC8">
        <w:rPr>
          <w:rFonts w:ascii="Times New Roman" w:hAnsi="Times New Roman" w:cs="Times New Roman"/>
          <w:sz w:val="24"/>
          <w:szCs w:val="24"/>
        </w:rPr>
        <w:t xml:space="preserve"> а заменик лица задуженог за праћење реализаци</w:t>
      </w:r>
      <w:r w:rsidR="00473009">
        <w:rPr>
          <w:rFonts w:ascii="Times New Roman" w:hAnsi="Times New Roman" w:cs="Times New Roman"/>
          <w:sz w:val="24"/>
          <w:szCs w:val="24"/>
        </w:rPr>
        <w:t>је уговора је</w:t>
      </w:r>
      <w:r w:rsidR="007C5423">
        <w:rPr>
          <w:rFonts w:ascii="Times New Roman" w:hAnsi="Times New Roman" w:cs="Times New Roman"/>
          <w:sz w:val="24"/>
          <w:szCs w:val="24"/>
          <w:lang w:val="sr-Cyrl-RS"/>
        </w:rPr>
        <w:t xml:space="preserve"> Владимир Јечменица</w:t>
      </w:r>
      <w:r w:rsidR="00473009">
        <w:rPr>
          <w:rFonts w:ascii="Times New Roman" w:hAnsi="Times New Roman" w:cs="Times New Roman"/>
          <w:sz w:val="24"/>
          <w:szCs w:val="24"/>
        </w:rPr>
        <w:t>.</w:t>
      </w:r>
      <w:proofErr w:type="gramEnd"/>
    </w:p>
    <w:p w:rsidR="00573147" w:rsidRPr="00B330A4" w:rsidRDefault="00B330A4" w:rsidP="00573147">
      <w:pPr>
        <w:rPr>
          <w:rFonts w:ascii="Times New Roman" w:hAnsi="Times New Roman" w:cs="Times New Roman"/>
          <w:b/>
          <w:sz w:val="24"/>
          <w:szCs w:val="24"/>
        </w:rPr>
      </w:pPr>
      <w:r>
        <w:rPr>
          <w:rFonts w:ascii="Times New Roman" w:hAnsi="Times New Roman" w:cs="Times New Roman"/>
          <w:b/>
          <w:sz w:val="24"/>
          <w:szCs w:val="24"/>
          <w:lang w:val="sr-Cyrl-RS"/>
        </w:rPr>
        <w:t xml:space="preserve">                                                                </w:t>
      </w:r>
      <w:r w:rsidR="00573147" w:rsidRPr="00B330A4">
        <w:rPr>
          <w:rFonts w:ascii="Times New Roman" w:hAnsi="Times New Roman" w:cs="Times New Roman"/>
          <w:b/>
          <w:sz w:val="24"/>
          <w:szCs w:val="24"/>
        </w:rPr>
        <w:t xml:space="preserve">Члан </w:t>
      </w:r>
      <w:proofErr w:type="gramStart"/>
      <w:r w:rsidR="00573147" w:rsidRPr="00B330A4">
        <w:rPr>
          <w:rFonts w:ascii="Times New Roman" w:hAnsi="Times New Roman" w:cs="Times New Roman"/>
          <w:b/>
          <w:sz w:val="24"/>
          <w:szCs w:val="24"/>
        </w:rPr>
        <w:t>5 .-</w:t>
      </w:r>
      <w:proofErr w:type="gramEnd"/>
    </w:p>
    <w:p w:rsidR="00573147" w:rsidRPr="00473009" w:rsidRDefault="00573147" w:rsidP="00573147">
      <w:pPr>
        <w:rPr>
          <w:rFonts w:ascii="Times New Roman" w:hAnsi="Times New Roman" w:cs="Times New Roman"/>
          <w:sz w:val="24"/>
          <w:szCs w:val="24"/>
          <w:lang w:val="sr-Cyrl-CS" w:eastAsia="hi-IN"/>
        </w:rPr>
      </w:pPr>
      <w:r w:rsidRPr="001A2DC8">
        <w:rPr>
          <w:rFonts w:ascii="Times New Roman" w:hAnsi="Times New Roman" w:cs="Times New Roman"/>
          <w:sz w:val="24"/>
          <w:szCs w:val="24"/>
        </w:rPr>
        <w:t>Једнична цена, и врсте добара прецизирани су у прихваћеном О</w:t>
      </w:r>
      <w:r w:rsidR="00C30208">
        <w:rPr>
          <w:rFonts w:ascii="Times New Roman" w:hAnsi="Times New Roman" w:cs="Times New Roman"/>
          <w:sz w:val="24"/>
          <w:szCs w:val="24"/>
        </w:rPr>
        <w:t xml:space="preserve">брасцу структуре </w:t>
      </w:r>
      <w:proofErr w:type="gramStart"/>
      <w:r w:rsidR="00C30208">
        <w:rPr>
          <w:rFonts w:ascii="Times New Roman" w:hAnsi="Times New Roman" w:cs="Times New Roman"/>
          <w:sz w:val="24"/>
          <w:szCs w:val="24"/>
        </w:rPr>
        <w:t>цена  Продавца</w:t>
      </w:r>
      <w:proofErr w:type="gramEnd"/>
      <w:r w:rsidRPr="001A2DC8">
        <w:rPr>
          <w:rFonts w:ascii="Times New Roman" w:hAnsi="Times New Roman" w:cs="Times New Roman"/>
          <w:sz w:val="24"/>
          <w:szCs w:val="24"/>
        </w:rPr>
        <w:t>,</w:t>
      </w:r>
      <w:r w:rsidR="00C30208">
        <w:rPr>
          <w:rFonts w:ascii="Times New Roman" w:hAnsi="Times New Roman" w:cs="Times New Roman"/>
          <w:sz w:val="24"/>
          <w:szCs w:val="24"/>
          <w:lang w:val="sr-Cyrl-RS"/>
        </w:rPr>
        <w:t xml:space="preserve"> </w:t>
      </w:r>
      <w:r w:rsidRPr="001A2DC8">
        <w:rPr>
          <w:rFonts w:ascii="Times New Roman" w:hAnsi="Times New Roman" w:cs="Times New Roman"/>
          <w:sz w:val="24"/>
          <w:szCs w:val="24"/>
        </w:rPr>
        <w:t xml:space="preserve">а који образац чини саставни део овог уговора. </w:t>
      </w:r>
    </w:p>
    <w:p w:rsidR="00573147" w:rsidRPr="00F83B37" w:rsidRDefault="00573147" w:rsidP="00573147">
      <w:pPr>
        <w:rPr>
          <w:rFonts w:ascii="Times New Roman" w:hAnsi="Times New Roman" w:cs="Times New Roman"/>
          <w:b/>
          <w:sz w:val="24"/>
          <w:szCs w:val="24"/>
        </w:rPr>
      </w:pPr>
      <w:r w:rsidRPr="00F83B37">
        <w:rPr>
          <w:rFonts w:ascii="Times New Roman" w:hAnsi="Times New Roman" w:cs="Times New Roman"/>
          <w:b/>
          <w:sz w:val="24"/>
          <w:szCs w:val="24"/>
        </w:rPr>
        <w:t xml:space="preserve">Овај уговор се закључује на максимални износ од </w:t>
      </w:r>
      <w:r w:rsidR="007C5423" w:rsidRPr="00F83B37">
        <w:rPr>
          <w:rFonts w:ascii="Times New Roman" w:hAnsi="Times New Roman" w:cs="Times New Roman"/>
          <w:b/>
          <w:sz w:val="24"/>
          <w:szCs w:val="24"/>
          <w:lang w:val="sr-Cyrl-RS"/>
        </w:rPr>
        <w:t>4</w:t>
      </w:r>
      <w:r w:rsidRPr="00F83B37">
        <w:rPr>
          <w:rFonts w:ascii="Times New Roman" w:hAnsi="Times New Roman" w:cs="Times New Roman"/>
          <w:b/>
          <w:sz w:val="24"/>
          <w:szCs w:val="24"/>
        </w:rPr>
        <w:t>.000.000</w:t>
      </w:r>
      <w:proofErr w:type="gramStart"/>
      <w:r w:rsidRPr="00F83B37">
        <w:rPr>
          <w:rFonts w:ascii="Times New Roman" w:hAnsi="Times New Roman" w:cs="Times New Roman"/>
          <w:b/>
          <w:sz w:val="24"/>
          <w:szCs w:val="24"/>
        </w:rPr>
        <w:t>,00</w:t>
      </w:r>
      <w:proofErr w:type="gramEnd"/>
      <w:r w:rsidRPr="00F83B37">
        <w:rPr>
          <w:rFonts w:ascii="Times New Roman" w:hAnsi="Times New Roman" w:cs="Times New Roman"/>
          <w:b/>
          <w:sz w:val="24"/>
          <w:szCs w:val="24"/>
        </w:rPr>
        <w:t xml:space="preserve"> динара без пдв-а,   који износ представља процењену/уговорену вредност набавке предметних добара на годишњем нивоу, усклађен са   потребама  Купца за уговорени  период.</w:t>
      </w:r>
    </w:p>
    <w:p w:rsidR="00573147" w:rsidRPr="00473009"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 Продавац нема права да од Купца захтева релизацију предметне набавке д</w:t>
      </w:r>
      <w:r w:rsidR="00473009">
        <w:rPr>
          <w:rFonts w:ascii="Times New Roman" w:hAnsi="Times New Roman" w:cs="Times New Roman"/>
          <w:sz w:val="24"/>
          <w:szCs w:val="24"/>
        </w:rPr>
        <w:t>о наведеног максималног износа.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Уколико Купац  потроши напред наведена финансијска средства уговрена за реализацију  предметне набавке или  реализује све своје потребе за предметним добрима и пре истека рока на који је овај уговор закључен, овај уговор ће се сматрати аутоматски раскинутим са даном последње испоруке односно са даном   плаћања рачуна за  исту , о чему ће Купац благовремено обавестити Продавца.</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t xml:space="preserve">Јединичне цене из Обрасца структуре </w:t>
      </w:r>
      <w:proofErr w:type="gramStart"/>
      <w:r w:rsidRPr="001A2DC8">
        <w:rPr>
          <w:rFonts w:ascii="Times New Roman" w:hAnsi="Times New Roman" w:cs="Times New Roman"/>
          <w:sz w:val="24"/>
          <w:szCs w:val="24"/>
        </w:rPr>
        <w:t>цене  Продавца</w:t>
      </w:r>
      <w:proofErr w:type="gramEnd"/>
      <w:r w:rsidRPr="001A2DC8">
        <w:rPr>
          <w:rFonts w:ascii="Times New Roman" w:hAnsi="Times New Roman" w:cs="Times New Roman"/>
          <w:sz w:val="24"/>
          <w:szCs w:val="24"/>
        </w:rPr>
        <w:t xml:space="preserve"> су фиксне за сво време трајања уговора.</w:t>
      </w:r>
    </w:p>
    <w:p w:rsidR="00573147" w:rsidRPr="00B330A4" w:rsidRDefault="00573147" w:rsidP="00B330A4">
      <w:pPr>
        <w:jc w:val="center"/>
        <w:rPr>
          <w:rFonts w:ascii="Times New Roman" w:hAnsi="Times New Roman" w:cs="Times New Roman"/>
          <w:b/>
          <w:sz w:val="24"/>
          <w:szCs w:val="24"/>
        </w:rPr>
      </w:pPr>
      <w:proofErr w:type="gramStart"/>
      <w:r w:rsidRPr="00B330A4">
        <w:rPr>
          <w:rFonts w:ascii="Times New Roman" w:hAnsi="Times New Roman" w:cs="Times New Roman"/>
          <w:b/>
          <w:sz w:val="24"/>
          <w:szCs w:val="24"/>
        </w:rPr>
        <w:t>Члан 6.-</w:t>
      </w:r>
      <w:proofErr w:type="gramEnd"/>
    </w:p>
    <w:p w:rsidR="00573147" w:rsidRPr="00473009"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Плаћање предметних добара   вршиће се на основу испостављених рачуна-фактура </w:t>
      </w:r>
      <w:proofErr w:type="gramStart"/>
      <w:r w:rsidRPr="001A2DC8">
        <w:rPr>
          <w:rFonts w:ascii="Times New Roman" w:hAnsi="Times New Roman" w:cs="Times New Roman"/>
          <w:sz w:val="24"/>
          <w:szCs w:val="24"/>
        </w:rPr>
        <w:t>за  сваку</w:t>
      </w:r>
      <w:proofErr w:type="gramEnd"/>
      <w:r w:rsidRPr="001A2DC8">
        <w:rPr>
          <w:rFonts w:ascii="Times New Roman" w:hAnsi="Times New Roman" w:cs="Times New Roman"/>
          <w:sz w:val="24"/>
          <w:szCs w:val="24"/>
        </w:rPr>
        <w:t xml:space="preserve">  испоручену  количину и врсту, по јединичним ценама из прихваћеног Об</w:t>
      </w:r>
      <w:r w:rsidR="00473009">
        <w:rPr>
          <w:rFonts w:ascii="Times New Roman" w:hAnsi="Times New Roman" w:cs="Times New Roman"/>
          <w:sz w:val="24"/>
          <w:szCs w:val="24"/>
        </w:rPr>
        <w:t xml:space="preserve">расца структуре цене Продавца. </w:t>
      </w:r>
    </w:p>
    <w:p w:rsidR="00573147" w:rsidRPr="001A2DC8" w:rsidRDefault="00573147" w:rsidP="00573147">
      <w:pPr>
        <w:rPr>
          <w:rFonts w:ascii="Times New Roman" w:hAnsi="Times New Roman" w:cs="Times New Roman"/>
          <w:sz w:val="24"/>
          <w:szCs w:val="24"/>
          <w:lang w:val="sr-Cyrl-CS"/>
        </w:rPr>
      </w:pPr>
      <w:r w:rsidRPr="001A2DC8">
        <w:rPr>
          <w:rFonts w:ascii="Times New Roman" w:hAnsi="Times New Roman" w:cs="Times New Roman"/>
          <w:sz w:val="24"/>
          <w:szCs w:val="24"/>
        </w:rPr>
        <w:t xml:space="preserve">Рачуни-фактуре се имају </w:t>
      </w:r>
      <w:proofErr w:type="gramStart"/>
      <w:r w:rsidRPr="001A2DC8">
        <w:rPr>
          <w:rFonts w:ascii="Times New Roman" w:hAnsi="Times New Roman" w:cs="Times New Roman"/>
          <w:sz w:val="24"/>
          <w:szCs w:val="24"/>
        </w:rPr>
        <w:t>испоставити  по</w:t>
      </w:r>
      <w:proofErr w:type="gramEnd"/>
      <w:r w:rsidRPr="001A2DC8">
        <w:rPr>
          <w:rFonts w:ascii="Times New Roman" w:hAnsi="Times New Roman" w:cs="Times New Roman"/>
          <w:sz w:val="24"/>
          <w:szCs w:val="24"/>
        </w:rPr>
        <w:t xml:space="preserve"> основу Записника о примопредаји/ отпремнице  потписане и оверене од стране овлашћених представника Продавца и Купца.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Купац се са своје </w:t>
      </w:r>
      <w:proofErr w:type="gramStart"/>
      <w:r w:rsidRPr="001A2DC8">
        <w:rPr>
          <w:rFonts w:ascii="Times New Roman" w:hAnsi="Times New Roman" w:cs="Times New Roman"/>
          <w:sz w:val="24"/>
          <w:szCs w:val="24"/>
        </w:rPr>
        <w:t>стране  обавезује</w:t>
      </w:r>
      <w:proofErr w:type="gramEnd"/>
      <w:r w:rsidRPr="001A2DC8">
        <w:rPr>
          <w:rFonts w:ascii="Times New Roman" w:hAnsi="Times New Roman" w:cs="Times New Roman"/>
          <w:sz w:val="24"/>
          <w:szCs w:val="24"/>
        </w:rPr>
        <w:t xml:space="preserve"> да ће извршити плаћање путем налога за пренос   у року од  __________      дана од дана пријема исправног рачуна на начин прецизиран у понуди. </w:t>
      </w:r>
      <w:proofErr w:type="gramStart"/>
      <w:r w:rsidRPr="001A2DC8">
        <w:rPr>
          <w:rFonts w:ascii="Times New Roman" w:hAnsi="Times New Roman" w:cs="Times New Roman"/>
          <w:sz w:val="24"/>
          <w:szCs w:val="24"/>
        </w:rPr>
        <w:t>Рачун треба у свему да садржи податке предвиђене у члану 42.</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Закона о порезу на додату вредност.</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eastAsia="sr-Latn-CS" w:bidi="hi-IN"/>
        </w:rPr>
      </w:pPr>
      <w:r w:rsidRPr="001A2DC8">
        <w:rPr>
          <w:rFonts w:ascii="Times New Roman" w:hAnsi="Times New Roman" w:cs="Times New Roman"/>
          <w:sz w:val="24"/>
          <w:szCs w:val="24"/>
        </w:rPr>
        <w:lastRenderedPageBreak/>
        <w:t xml:space="preserve">Купац може након закључења овог уговора, без спровођења поступка јавне набавке повећати обим предмета Уговора максимално до 5% од укупне вредности из претходног става овог члана Уговора, у складу са чланом 115.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w:t>
      </w:r>
      <w:proofErr w:type="gramStart"/>
      <w:r w:rsidRPr="001A2DC8">
        <w:rPr>
          <w:rFonts w:ascii="Times New Roman" w:hAnsi="Times New Roman" w:cs="Times New Roman"/>
          <w:sz w:val="24"/>
          <w:szCs w:val="24"/>
        </w:rPr>
        <w:t>и</w:t>
      </w:r>
      <w:proofErr w:type="gramEnd"/>
      <w:r w:rsidRPr="001A2DC8">
        <w:rPr>
          <w:rFonts w:ascii="Times New Roman" w:hAnsi="Times New Roman" w:cs="Times New Roman"/>
          <w:sz w:val="24"/>
          <w:szCs w:val="24"/>
        </w:rPr>
        <w:t xml:space="preserve"> 5. </w:t>
      </w:r>
      <w:proofErr w:type="gramStart"/>
      <w:r w:rsidRPr="001A2DC8">
        <w:rPr>
          <w:rFonts w:ascii="Times New Roman" w:hAnsi="Times New Roman" w:cs="Times New Roman"/>
          <w:sz w:val="24"/>
          <w:szCs w:val="24"/>
        </w:rPr>
        <w:t>Закона о јавним набавкама.</w:t>
      </w:r>
      <w:proofErr w:type="gramEnd"/>
    </w:p>
    <w:p w:rsidR="00573147" w:rsidRPr="00B330A4" w:rsidRDefault="00573147" w:rsidP="00B330A4">
      <w:pPr>
        <w:jc w:val="center"/>
        <w:rPr>
          <w:rFonts w:ascii="Times New Roman" w:hAnsi="Times New Roman" w:cs="Times New Roman"/>
          <w:b/>
          <w:sz w:val="24"/>
          <w:szCs w:val="24"/>
          <w:lang w:val="sr-Latn-CS" w:eastAsia="ar-SA"/>
        </w:rPr>
      </w:pPr>
      <w:proofErr w:type="gramStart"/>
      <w:r w:rsidRPr="00B330A4">
        <w:rPr>
          <w:rFonts w:ascii="Times New Roman" w:hAnsi="Times New Roman" w:cs="Times New Roman"/>
          <w:b/>
          <w:sz w:val="24"/>
          <w:szCs w:val="24"/>
        </w:rPr>
        <w:t>Члан 7.-</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Продавац се обавезује да ће у моменту потписивања </w:t>
      </w:r>
      <w:proofErr w:type="gramStart"/>
      <w:r w:rsidRPr="001A2DC8">
        <w:rPr>
          <w:rFonts w:ascii="Times New Roman" w:hAnsi="Times New Roman" w:cs="Times New Roman"/>
          <w:sz w:val="24"/>
          <w:szCs w:val="24"/>
        </w:rPr>
        <w:t>Уговора  положити</w:t>
      </w:r>
      <w:proofErr w:type="gramEnd"/>
      <w:r w:rsidRPr="001A2DC8">
        <w:rPr>
          <w:rFonts w:ascii="Times New Roman" w:hAnsi="Times New Roman" w:cs="Times New Roman"/>
          <w:sz w:val="24"/>
          <w:szCs w:val="24"/>
        </w:rPr>
        <w:t xml:space="preserve"> Kупцу :</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 једну бланко (сопствене) соло меницу са пратећим једним меничним овлашћењем у висини од 10% од вредности уговора без пдв-а по меници, за добро извршење посла, са роком важности најмање 30 дана дуже од истека рока одређеног за коначно извршење посла. Меница се држи у </w:t>
      </w:r>
      <w:r w:rsidR="001731BA">
        <w:rPr>
          <w:rFonts w:ascii="Times New Roman" w:hAnsi="Times New Roman" w:cs="Times New Roman"/>
          <w:sz w:val="24"/>
          <w:szCs w:val="24"/>
          <w:lang w:val="sr-Cyrl-RS"/>
        </w:rPr>
        <w:t xml:space="preserve">финанијској </w:t>
      </w:r>
      <w:proofErr w:type="gramStart"/>
      <w:r w:rsidR="001731BA">
        <w:rPr>
          <w:rFonts w:ascii="Times New Roman" w:hAnsi="Times New Roman" w:cs="Times New Roman"/>
          <w:sz w:val="24"/>
          <w:szCs w:val="24"/>
          <w:lang w:val="sr-Cyrl-RS"/>
        </w:rPr>
        <w:t xml:space="preserve">архиви </w:t>
      </w:r>
      <w:r w:rsidRPr="001A2DC8">
        <w:rPr>
          <w:rFonts w:ascii="Times New Roman" w:hAnsi="Times New Roman" w:cs="Times New Roman"/>
          <w:sz w:val="24"/>
          <w:szCs w:val="24"/>
        </w:rPr>
        <w:t xml:space="preserve"> Купца</w:t>
      </w:r>
      <w:proofErr w:type="gramEnd"/>
      <w:r w:rsidRPr="001A2DC8">
        <w:rPr>
          <w:rFonts w:ascii="Times New Roman" w:hAnsi="Times New Roman" w:cs="Times New Roman"/>
          <w:sz w:val="24"/>
          <w:szCs w:val="24"/>
        </w:rPr>
        <w:t xml:space="preserve"> све до испуњења свих уговорних обавеза Продавца, након чега се на писмени захтев Продавца враћа истом . Истовремено, предајом менице Продавац се обавезује да Купцу преда оверену копију картона са депонованим потписима овлашћеног лица од стране пословне банке (овера не старија од 30 дана од дана достављања меница), овлашћење за Купца да меницу може попунити у складу са Уговором, као и потврду да су меница и менично овлашћење регистровани у Регистру меница.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Продавац је у обавези да одмах након потписивања првог Записника о примопредаји/отпремнице,  достави једну бланко (сопствене) соло менице са пратећим меничним овлашћењем у висини од 10% од вредности уговора без пдв-а по меници, на име гаранције за отклањање грешака у гарантном року, са роком важности најмање 5 дана дуже од истека гарантног рока. </w:t>
      </w:r>
      <w:proofErr w:type="gramStart"/>
      <w:r w:rsidRPr="001A2DC8">
        <w:rPr>
          <w:rFonts w:ascii="Times New Roman" w:hAnsi="Times New Roman" w:cs="Times New Roman"/>
          <w:sz w:val="24"/>
          <w:szCs w:val="24"/>
        </w:rPr>
        <w:t>Меница се држе у портфељу Купца све до испуњења свих уговорних обавеза Продавца, након чега се на писмени захтев Продавца враћа истом.</w:t>
      </w:r>
      <w:proofErr w:type="gramEnd"/>
      <w:r w:rsidRPr="001A2DC8">
        <w:rPr>
          <w:rFonts w:ascii="Times New Roman" w:hAnsi="Times New Roman" w:cs="Times New Roman"/>
          <w:sz w:val="24"/>
          <w:szCs w:val="24"/>
        </w:rPr>
        <w:t xml:space="preserve"> Истовремено, предајом менице Продавац  се обавезује да Купцу преда оверену копију картона са депонованим потписима овлашћеног лица од стране пословне банке (овера не старија од 30 дана од дана достављања меница), овлашћење за Купца да меницу може попунити у складу са Уговором, као и потврду да су меница и менично овлашћење регистровани у Регистру меница.</w:t>
      </w:r>
    </w:p>
    <w:p w:rsidR="00573147" w:rsidRPr="001A2DC8" w:rsidRDefault="00573147" w:rsidP="00573147">
      <w:pPr>
        <w:rPr>
          <w:rFonts w:ascii="Times New Roman" w:hAnsi="Times New Roman" w:cs="Times New Roman"/>
          <w:sz w:val="24"/>
          <w:szCs w:val="24"/>
          <w:lang w:bidi="hi-IN"/>
        </w:rPr>
      </w:pPr>
      <w:proofErr w:type="gramStart"/>
      <w:r w:rsidRPr="001A2DC8">
        <w:rPr>
          <w:rFonts w:ascii="Times New Roman" w:hAnsi="Times New Roman" w:cs="Times New Roman"/>
          <w:sz w:val="24"/>
          <w:szCs w:val="24"/>
        </w:rPr>
        <w:t>Све менице морају бити регистроване у Регистру меница и овлашћења, сагласно Одлуци о ближим условима, садржини и начину вођења регистра меница и овлашћења (Сл. гласник РС бр. 56/11, 56/11, 80/15, 76/16 и 82/17) Народне Банке Србије.</w:t>
      </w:r>
      <w:proofErr w:type="gramEnd"/>
    </w:p>
    <w:p w:rsidR="00573147" w:rsidRPr="00B330A4" w:rsidRDefault="00573147" w:rsidP="00573147">
      <w:pPr>
        <w:rPr>
          <w:rFonts w:ascii="Times New Roman" w:hAnsi="Times New Roman" w:cs="Times New Roman"/>
          <w:b/>
          <w:sz w:val="24"/>
          <w:szCs w:val="24"/>
        </w:rPr>
      </w:pPr>
      <w:r w:rsidRPr="00B330A4">
        <w:rPr>
          <w:rFonts w:ascii="Times New Roman" w:hAnsi="Times New Roman" w:cs="Times New Roman"/>
          <w:b/>
          <w:sz w:val="24"/>
          <w:szCs w:val="24"/>
        </w:rPr>
        <w:t xml:space="preserve">                                                                    </w:t>
      </w:r>
      <w:proofErr w:type="gramStart"/>
      <w:r w:rsidRPr="00B330A4">
        <w:rPr>
          <w:rFonts w:ascii="Times New Roman" w:hAnsi="Times New Roman" w:cs="Times New Roman"/>
          <w:b/>
          <w:sz w:val="24"/>
          <w:szCs w:val="24"/>
        </w:rPr>
        <w:t>Члан 8.-</w:t>
      </w:r>
      <w:proofErr w:type="gramEnd"/>
      <w:r w:rsidRPr="00B330A4">
        <w:rPr>
          <w:rFonts w:ascii="Times New Roman" w:hAnsi="Times New Roman" w:cs="Times New Roman"/>
          <w:b/>
          <w:sz w:val="24"/>
          <w:szCs w:val="24"/>
        </w:rPr>
        <w:t xml:space="preserve">                                                             </w:t>
      </w: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Уколико Продавац својом кривицом, не испуни своју обавезу, односно у уговореном року не испоручи добра, обавезан је да за сваки дан закашњења плати Купцу износ од 2 %о ( промила ) дневно од   уговорене цене из члана 5 овог Уговора , с тим да укупан износ уговорне казне не може прећи 5% од уговрене цене. </w:t>
      </w:r>
      <w:proofErr w:type="gramStart"/>
      <w:r w:rsidRPr="001A2DC8">
        <w:rPr>
          <w:rFonts w:ascii="Times New Roman" w:hAnsi="Times New Roman" w:cs="Times New Roman"/>
          <w:sz w:val="24"/>
          <w:szCs w:val="24"/>
        </w:rPr>
        <w:t>Право Купца на наплату уговорне казне не утиче и на право Купца да да наплати менице из члана 7.</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овог</w:t>
      </w:r>
      <w:proofErr w:type="gramEnd"/>
      <w:r w:rsidRPr="001A2DC8">
        <w:rPr>
          <w:rFonts w:ascii="Times New Roman" w:hAnsi="Times New Roman" w:cs="Times New Roman"/>
          <w:sz w:val="24"/>
          <w:szCs w:val="24"/>
        </w:rPr>
        <w:t xml:space="preserve"> уговора, као и да евентуално захтева  накнаду штете коју је претрпео.</w:t>
      </w:r>
    </w:p>
    <w:p w:rsidR="00573147" w:rsidRPr="00B330A4" w:rsidRDefault="00573147" w:rsidP="00573147">
      <w:pPr>
        <w:rPr>
          <w:rFonts w:ascii="Times New Roman" w:hAnsi="Times New Roman" w:cs="Times New Roman"/>
          <w:b/>
          <w:sz w:val="24"/>
          <w:szCs w:val="24"/>
        </w:rPr>
      </w:pPr>
      <w:r w:rsidRPr="00B330A4">
        <w:rPr>
          <w:rFonts w:ascii="Times New Roman" w:hAnsi="Times New Roman" w:cs="Times New Roman"/>
          <w:b/>
          <w:sz w:val="24"/>
          <w:szCs w:val="24"/>
        </w:rPr>
        <w:lastRenderedPageBreak/>
        <w:t xml:space="preserve">                                                                   </w:t>
      </w:r>
      <w:proofErr w:type="gramStart"/>
      <w:r w:rsidRPr="00B330A4">
        <w:rPr>
          <w:rFonts w:ascii="Times New Roman" w:hAnsi="Times New Roman" w:cs="Times New Roman"/>
          <w:b/>
          <w:sz w:val="24"/>
          <w:szCs w:val="24"/>
        </w:rPr>
        <w:t>Члан 9.-</w:t>
      </w:r>
      <w:proofErr w:type="gramEnd"/>
      <w:r w:rsidRPr="00B330A4">
        <w:rPr>
          <w:rFonts w:ascii="Times New Roman" w:hAnsi="Times New Roman" w:cs="Times New Roman"/>
          <w:b/>
          <w:sz w:val="24"/>
          <w:szCs w:val="24"/>
        </w:rPr>
        <w:t xml:space="preserve">                                                             </w:t>
      </w:r>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t xml:space="preserve">На све што није наведено у овом уговору примењују се одредбе Закона о облигационим односима, Закона о јавним набавкама и сви други материјални закони и прописи у примени у Републици Србији који </w:t>
      </w:r>
      <w:proofErr w:type="gramStart"/>
      <w:r w:rsidRPr="001A2DC8">
        <w:rPr>
          <w:rFonts w:ascii="Times New Roman" w:hAnsi="Times New Roman" w:cs="Times New Roman"/>
          <w:sz w:val="24"/>
          <w:szCs w:val="24"/>
        </w:rPr>
        <w:t>обавезују  уговорне</w:t>
      </w:r>
      <w:proofErr w:type="gramEnd"/>
      <w:r w:rsidRPr="001A2DC8">
        <w:rPr>
          <w:rFonts w:ascii="Times New Roman" w:hAnsi="Times New Roman" w:cs="Times New Roman"/>
          <w:sz w:val="24"/>
          <w:szCs w:val="24"/>
        </w:rPr>
        <w:t xml:space="preserve"> стране као обавезни за примену приликом  реализације предменог уговора.</w:t>
      </w:r>
    </w:p>
    <w:p w:rsidR="00573147" w:rsidRPr="001A2DC8" w:rsidRDefault="00573147" w:rsidP="00573147">
      <w:pPr>
        <w:rPr>
          <w:rFonts w:ascii="Times New Roman" w:hAnsi="Times New Roman" w:cs="Times New Roman"/>
          <w:sz w:val="24"/>
          <w:szCs w:val="24"/>
          <w:lang w:eastAsia="ar-SA"/>
        </w:rPr>
      </w:pPr>
      <w:r w:rsidRPr="001A2DC8">
        <w:rPr>
          <w:rFonts w:ascii="Times New Roman" w:hAnsi="Times New Roman" w:cs="Times New Roman"/>
          <w:sz w:val="24"/>
          <w:szCs w:val="24"/>
        </w:rPr>
        <w:t xml:space="preserve">Уколико за време реализације овог уговора код купца, односно продавца, дође до статусних и других битних промена, а које имају утицаја на извршење и реализацију овог уговора, извршиће се евентуалне допуне и измене овог </w:t>
      </w:r>
      <w:proofErr w:type="gramStart"/>
      <w:r w:rsidRPr="001A2DC8">
        <w:rPr>
          <w:rFonts w:ascii="Times New Roman" w:hAnsi="Times New Roman" w:cs="Times New Roman"/>
          <w:sz w:val="24"/>
          <w:szCs w:val="24"/>
        </w:rPr>
        <w:t>уговора .</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Сва писмена која се достављају продавцу, достављају се на адресу регистрованог седишта продавца или на адресу коју продавац специјално писаним путем одреди за потребе овог уговора.</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Сва писмена која се достављају купцу, достављају се на адресу регистрованог </w:t>
      </w:r>
      <w:proofErr w:type="gramStart"/>
      <w:r w:rsidRPr="001A2DC8">
        <w:rPr>
          <w:rFonts w:ascii="Times New Roman" w:hAnsi="Times New Roman" w:cs="Times New Roman"/>
          <w:sz w:val="24"/>
          <w:szCs w:val="24"/>
        </w:rPr>
        <w:t>седишта  или</w:t>
      </w:r>
      <w:proofErr w:type="gramEnd"/>
      <w:r w:rsidRPr="001A2DC8">
        <w:rPr>
          <w:rFonts w:ascii="Times New Roman" w:hAnsi="Times New Roman" w:cs="Times New Roman"/>
          <w:sz w:val="24"/>
          <w:szCs w:val="24"/>
        </w:rPr>
        <w:t xml:space="preserve"> на адресу коју купац  специјално писаним путем одреди за потребе овог уговора.</w:t>
      </w:r>
    </w:p>
    <w:p w:rsidR="00573147" w:rsidRPr="001A2DC8" w:rsidRDefault="00573147" w:rsidP="00573147">
      <w:pPr>
        <w:rPr>
          <w:rFonts w:ascii="Times New Roman" w:hAnsi="Times New Roman" w:cs="Times New Roman"/>
          <w:sz w:val="24"/>
          <w:szCs w:val="24"/>
          <w:lang w:val="sr-Latn-CS" w:eastAsia="ar-SA"/>
        </w:rPr>
      </w:pPr>
      <w:proofErr w:type="gramStart"/>
      <w:r w:rsidRPr="001A2DC8">
        <w:rPr>
          <w:rFonts w:ascii="Times New Roman" w:hAnsi="Times New Roman" w:cs="Times New Roman"/>
          <w:sz w:val="24"/>
          <w:szCs w:val="24"/>
        </w:rPr>
        <w:t>Уговорна страна која накнадно измени адресу одређену применом претходних ставова, дужна је да о овој измени, одмах и без одлагања, писаним путем извести другу уговорну страну и стручни тим, у противом сносиће све штетне последице због пропуштања да поступу по овој одредби.</w:t>
      </w:r>
      <w:proofErr w:type="gramEnd"/>
      <w:r w:rsidRPr="001A2DC8">
        <w:rPr>
          <w:rFonts w:ascii="Times New Roman" w:hAnsi="Times New Roman" w:cs="Times New Roman"/>
          <w:sz w:val="24"/>
          <w:szCs w:val="24"/>
        </w:rPr>
        <w:t xml:space="preserve">                                                                   </w:t>
      </w:r>
    </w:p>
    <w:p w:rsidR="00573147" w:rsidRPr="00B330A4" w:rsidRDefault="00573147" w:rsidP="00573147">
      <w:pPr>
        <w:rPr>
          <w:rFonts w:ascii="Times New Roman" w:hAnsi="Times New Roman" w:cs="Times New Roman"/>
          <w:b/>
          <w:sz w:val="24"/>
          <w:szCs w:val="24"/>
          <w:lang w:val="sr-Cyrl-CS"/>
        </w:rPr>
      </w:pPr>
      <w:r w:rsidRPr="00B330A4">
        <w:rPr>
          <w:rFonts w:ascii="Times New Roman" w:hAnsi="Times New Roman" w:cs="Times New Roman"/>
          <w:b/>
          <w:sz w:val="24"/>
          <w:szCs w:val="24"/>
        </w:rPr>
        <w:t xml:space="preserve">                                                                  </w:t>
      </w:r>
      <w:proofErr w:type="gramStart"/>
      <w:r w:rsidRPr="00B330A4">
        <w:rPr>
          <w:rFonts w:ascii="Times New Roman" w:hAnsi="Times New Roman" w:cs="Times New Roman"/>
          <w:b/>
          <w:sz w:val="24"/>
          <w:szCs w:val="24"/>
        </w:rPr>
        <w:t>Члан 10.-</w:t>
      </w:r>
      <w:proofErr w:type="gramEnd"/>
    </w:p>
    <w:p w:rsidR="00573147" w:rsidRPr="001A2DC8" w:rsidRDefault="00573147" w:rsidP="00573147">
      <w:pPr>
        <w:rPr>
          <w:rFonts w:ascii="Times New Roman" w:hAnsi="Times New Roman" w:cs="Times New Roman"/>
          <w:sz w:val="24"/>
          <w:szCs w:val="24"/>
          <w:lang w:bidi="en-US"/>
        </w:rPr>
      </w:pPr>
      <w:r w:rsidRPr="001A2DC8">
        <w:rPr>
          <w:rFonts w:ascii="Times New Roman" w:hAnsi="Times New Roman" w:cs="Times New Roman"/>
          <w:sz w:val="24"/>
          <w:szCs w:val="24"/>
        </w:rPr>
        <w:t>Купац има право да једнострано раскине уговор у свако доба, без отказног рока, ако Продавац не извршава своје обавезе на уговорени начин и у уговореним роковима, уз накнаду штете</w:t>
      </w:r>
      <w:proofErr w:type="gramStart"/>
      <w:r w:rsidRPr="001A2DC8">
        <w:rPr>
          <w:rFonts w:ascii="Times New Roman" w:hAnsi="Times New Roman" w:cs="Times New Roman"/>
          <w:sz w:val="24"/>
          <w:szCs w:val="24"/>
        </w:rPr>
        <w:t>,о</w:t>
      </w:r>
      <w:proofErr w:type="gramEnd"/>
      <w:r w:rsidRPr="001A2DC8">
        <w:rPr>
          <w:rFonts w:ascii="Times New Roman" w:hAnsi="Times New Roman" w:cs="Times New Roman"/>
          <w:sz w:val="24"/>
          <w:szCs w:val="24"/>
        </w:rPr>
        <w:t xml:space="preserve"> чему ће писмено обавестити продавца. Саопштење о раскиду, </w:t>
      </w:r>
      <w:proofErr w:type="gramStart"/>
      <w:r w:rsidRPr="001A2DC8">
        <w:rPr>
          <w:rFonts w:ascii="Times New Roman" w:hAnsi="Times New Roman" w:cs="Times New Roman"/>
          <w:sz w:val="24"/>
          <w:szCs w:val="24"/>
        </w:rPr>
        <w:t>продавцу  ће</w:t>
      </w:r>
      <w:proofErr w:type="gramEnd"/>
      <w:r w:rsidRPr="001A2DC8">
        <w:rPr>
          <w:rFonts w:ascii="Times New Roman" w:hAnsi="Times New Roman" w:cs="Times New Roman"/>
          <w:sz w:val="24"/>
          <w:szCs w:val="24"/>
        </w:rPr>
        <w:t xml:space="preserve"> саопштити без одлагања на сигуран начин, а саопштење ће се сматрати извршеним онога дана када продавац прими исто. </w:t>
      </w:r>
    </w:p>
    <w:p w:rsidR="00573147" w:rsidRPr="00B330A4" w:rsidRDefault="00573147" w:rsidP="00573147">
      <w:pPr>
        <w:rPr>
          <w:rFonts w:ascii="Times New Roman" w:hAnsi="Times New Roman" w:cs="Times New Roman"/>
          <w:b/>
          <w:sz w:val="24"/>
          <w:szCs w:val="24"/>
        </w:rPr>
      </w:pPr>
      <w:r w:rsidRPr="001A2DC8">
        <w:rPr>
          <w:rFonts w:ascii="Times New Roman" w:hAnsi="Times New Roman" w:cs="Times New Roman"/>
          <w:sz w:val="24"/>
          <w:szCs w:val="24"/>
        </w:rPr>
        <w:t xml:space="preserve">                                                                  </w:t>
      </w:r>
      <w:proofErr w:type="gramStart"/>
      <w:r w:rsidRPr="00B330A4">
        <w:rPr>
          <w:rFonts w:ascii="Times New Roman" w:hAnsi="Times New Roman" w:cs="Times New Roman"/>
          <w:b/>
          <w:sz w:val="24"/>
          <w:szCs w:val="24"/>
        </w:rPr>
        <w:t>Члан 11.-</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Овај уговор је сачињен у 7 </w:t>
      </w:r>
      <w:proofErr w:type="gramStart"/>
      <w:r w:rsidRPr="001A2DC8">
        <w:rPr>
          <w:rFonts w:ascii="Times New Roman" w:hAnsi="Times New Roman" w:cs="Times New Roman"/>
          <w:sz w:val="24"/>
          <w:szCs w:val="24"/>
        </w:rPr>
        <w:t>( седам</w:t>
      </w:r>
      <w:proofErr w:type="gramEnd"/>
      <w:r w:rsidRPr="001A2DC8">
        <w:rPr>
          <w:rFonts w:ascii="Times New Roman" w:hAnsi="Times New Roman" w:cs="Times New Roman"/>
          <w:sz w:val="24"/>
          <w:szCs w:val="24"/>
        </w:rPr>
        <w:t xml:space="preserve">  ) истоветних примерака од којих Купац задржава 5 (пет ), а  Продавац 2 (два) примерка. </w:t>
      </w:r>
      <w:proofErr w:type="gramStart"/>
      <w:r w:rsidRPr="001A2DC8">
        <w:rPr>
          <w:rFonts w:ascii="Times New Roman" w:hAnsi="Times New Roman" w:cs="Times New Roman"/>
          <w:sz w:val="24"/>
          <w:szCs w:val="24"/>
        </w:rPr>
        <w:t xml:space="preserve">Сва спорна питања која уговорне стране не могу да реше споразумно, решаваће стварно надлежан суд у </w:t>
      </w:r>
      <w:r w:rsidR="001731BA">
        <w:rPr>
          <w:rFonts w:ascii="Times New Roman" w:hAnsi="Times New Roman" w:cs="Times New Roman"/>
          <w:sz w:val="24"/>
          <w:szCs w:val="24"/>
          <w:lang w:val="sr-Cyrl-RS"/>
        </w:rPr>
        <w:t>Републици Србији</w:t>
      </w:r>
      <w:r w:rsidRPr="001A2DC8">
        <w:rPr>
          <w:rFonts w:ascii="Times New Roman" w:hAnsi="Times New Roman" w:cs="Times New Roman"/>
          <w:sz w:val="24"/>
          <w:szCs w:val="24"/>
        </w:rPr>
        <w:t>.</w:t>
      </w:r>
      <w:proofErr w:type="gramEnd"/>
      <w:r w:rsidRPr="001A2DC8">
        <w:rPr>
          <w:rFonts w:ascii="Times New Roman" w:hAnsi="Times New Roman" w:cs="Times New Roman"/>
          <w:sz w:val="24"/>
          <w:szCs w:val="24"/>
        </w:rPr>
        <w:t xml:space="preserve">    </w:t>
      </w: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Сваки уредно потписан и оверен примерак уговора на српском језику представља оригинал и производи једнако правно дејство.</w:t>
      </w:r>
      <w:proofErr w:type="gramEnd"/>
      <w:r w:rsidRPr="001A2DC8">
        <w:rPr>
          <w:rFonts w:ascii="Times New Roman" w:hAnsi="Times New Roman" w:cs="Times New Roman"/>
          <w:sz w:val="24"/>
          <w:szCs w:val="24"/>
        </w:rPr>
        <w:t xml:space="preserve">  </w:t>
      </w:r>
    </w:p>
    <w:p w:rsidR="00573147" w:rsidRPr="00B330A4" w:rsidRDefault="00573147" w:rsidP="00573147">
      <w:pPr>
        <w:rPr>
          <w:rFonts w:ascii="Times New Roman" w:hAnsi="Times New Roman" w:cs="Times New Roman"/>
          <w:b/>
          <w:sz w:val="24"/>
          <w:szCs w:val="24"/>
          <w:lang w:val="sr-Latn-CS"/>
        </w:rPr>
      </w:pPr>
    </w:p>
    <w:p w:rsidR="00573147" w:rsidRPr="00B330A4" w:rsidRDefault="00573147" w:rsidP="00573147">
      <w:pPr>
        <w:rPr>
          <w:rFonts w:ascii="Times New Roman" w:hAnsi="Times New Roman" w:cs="Times New Roman"/>
          <w:b/>
          <w:sz w:val="24"/>
          <w:szCs w:val="24"/>
          <w:lang w:val="sr-Cyrl-CS" w:eastAsia="ar-SA"/>
        </w:rPr>
      </w:pPr>
      <w:r w:rsidRPr="00B330A4">
        <w:rPr>
          <w:rFonts w:ascii="Times New Roman" w:hAnsi="Times New Roman" w:cs="Times New Roman"/>
          <w:b/>
          <w:sz w:val="24"/>
          <w:szCs w:val="24"/>
        </w:rPr>
        <w:t xml:space="preserve">                </w:t>
      </w:r>
      <w:proofErr w:type="gramStart"/>
      <w:r w:rsidRPr="00B330A4">
        <w:rPr>
          <w:rFonts w:ascii="Times New Roman" w:hAnsi="Times New Roman" w:cs="Times New Roman"/>
          <w:b/>
          <w:sz w:val="24"/>
          <w:szCs w:val="24"/>
        </w:rPr>
        <w:t>за</w:t>
      </w:r>
      <w:proofErr w:type="gramEnd"/>
      <w:r w:rsidRPr="00B330A4">
        <w:rPr>
          <w:rFonts w:ascii="Times New Roman" w:hAnsi="Times New Roman" w:cs="Times New Roman"/>
          <w:b/>
          <w:sz w:val="24"/>
          <w:szCs w:val="24"/>
        </w:rPr>
        <w:t xml:space="preserve"> Продавца                                                                     за Купца</w:t>
      </w:r>
    </w:p>
    <w:p w:rsidR="00573147" w:rsidRPr="00B330A4" w:rsidRDefault="00573147" w:rsidP="00573147">
      <w:pPr>
        <w:rPr>
          <w:rFonts w:ascii="Times New Roman" w:hAnsi="Times New Roman" w:cs="Times New Roman"/>
          <w:b/>
          <w:sz w:val="24"/>
          <w:szCs w:val="24"/>
          <w:lang w:bidi="en-US"/>
        </w:rPr>
      </w:pPr>
      <w:proofErr w:type="gramStart"/>
      <w:r w:rsidRPr="00B330A4">
        <w:rPr>
          <w:rFonts w:ascii="Times New Roman" w:hAnsi="Times New Roman" w:cs="Times New Roman"/>
          <w:b/>
          <w:sz w:val="24"/>
          <w:szCs w:val="24"/>
        </w:rPr>
        <w:t xml:space="preserve">_________________                </w:t>
      </w:r>
      <w:r w:rsidR="00F83B37" w:rsidRPr="00B330A4">
        <w:rPr>
          <w:rFonts w:ascii="Times New Roman" w:hAnsi="Times New Roman" w:cs="Times New Roman"/>
          <w:b/>
          <w:sz w:val="24"/>
          <w:szCs w:val="24"/>
          <w:lang w:val="sr-Cyrl-RS"/>
        </w:rPr>
        <w:t xml:space="preserve">    </w:t>
      </w:r>
      <w:r w:rsidRPr="00B330A4">
        <w:rPr>
          <w:rFonts w:ascii="Times New Roman" w:hAnsi="Times New Roman" w:cs="Times New Roman"/>
          <w:b/>
          <w:sz w:val="24"/>
          <w:szCs w:val="24"/>
        </w:rPr>
        <w:t xml:space="preserve"> М.П.</w:t>
      </w:r>
      <w:proofErr w:type="gramEnd"/>
      <w:r w:rsidRPr="00B330A4">
        <w:rPr>
          <w:rFonts w:ascii="Times New Roman" w:hAnsi="Times New Roman" w:cs="Times New Roman"/>
          <w:b/>
          <w:sz w:val="24"/>
          <w:szCs w:val="24"/>
        </w:rPr>
        <w:tab/>
      </w:r>
      <w:r w:rsidRPr="00B330A4">
        <w:rPr>
          <w:rFonts w:ascii="Times New Roman" w:hAnsi="Times New Roman" w:cs="Times New Roman"/>
          <w:b/>
          <w:sz w:val="24"/>
          <w:szCs w:val="24"/>
        </w:rPr>
        <w:tab/>
      </w:r>
      <w:r w:rsidRPr="00B330A4">
        <w:rPr>
          <w:rFonts w:ascii="Times New Roman" w:hAnsi="Times New Roman" w:cs="Times New Roman"/>
          <w:b/>
          <w:sz w:val="24"/>
          <w:szCs w:val="24"/>
        </w:rPr>
        <w:tab/>
      </w:r>
      <w:r w:rsidRPr="00B330A4">
        <w:rPr>
          <w:rFonts w:ascii="Times New Roman" w:hAnsi="Times New Roman" w:cs="Times New Roman"/>
          <w:b/>
          <w:sz w:val="24"/>
          <w:szCs w:val="24"/>
        </w:rPr>
        <w:tab/>
        <w:t>____________</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eastAsia="hi-IN" w:bidi="hi-IN"/>
        </w:rPr>
      </w:pPr>
      <w:r w:rsidRPr="001A2DC8">
        <w:rPr>
          <w:rFonts w:ascii="Times New Roman" w:hAnsi="Times New Roman" w:cs="Times New Roman"/>
          <w:sz w:val="24"/>
          <w:szCs w:val="24"/>
        </w:rPr>
        <w:t xml:space="preserve">НАПОМЕНА: Модел уговора представља основ за одређивање клаузула уговора који ће бити закључен са најповољнијим понуђачем. </w:t>
      </w:r>
      <w:proofErr w:type="gramStart"/>
      <w:r w:rsidRPr="001A2DC8">
        <w:rPr>
          <w:rFonts w:ascii="Times New Roman" w:hAnsi="Times New Roman" w:cs="Times New Roman"/>
          <w:sz w:val="24"/>
          <w:szCs w:val="24"/>
        </w:rPr>
        <w:t>Исти ће бити модификован у складу са прихваћеном Понудом и у том смислу ће бити накнадно дорађене одређене клаузуле којима ће се регулисати тражени услови из Позива за подношење понуде и Конкурсне документације.</w:t>
      </w:r>
      <w:proofErr w:type="gramEnd"/>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br w:type="page"/>
      </w:r>
    </w:p>
    <w:p w:rsidR="00573147" w:rsidRPr="00B330A4" w:rsidRDefault="00573147" w:rsidP="00B330A4">
      <w:pPr>
        <w:shd w:val="clear" w:color="auto" w:fill="FDE9D9" w:themeFill="accent6" w:themeFillTint="33"/>
        <w:jc w:val="right"/>
        <w:rPr>
          <w:rFonts w:ascii="Times New Roman" w:hAnsi="Times New Roman" w:cs="Times New Roman"/>
          <w:b/>
          <w:sz w:val="24"/>
          <w:szCs w:val="24"/>
          <w:lang w:val="sr-Cyrl-RS"/>
        </w:rPr>
      </w:pPr>
      <w:proofErr w:type="gramStart"/>
      <w:r w:rsidRPr="00B330A4">
        <w:rPr>
          <w:rFonts w:ascii="Times New Roman" w:hAnsi="Times New Roman" w:cs="Times New Roman"/>
          <w:b/>
          <w:sz w:val="24"/>
          <w:szCs w:val="24"/>
        </w:rPr>
        <w:lastRenderedPageBreak/>
        <w:t>ОБРАЗАЦ БРОЈ 8.-</w:t>
      </w:r>
      <w:proofErr w:type="gramEnd"/>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lang w:bidi="en-US"/>
        </w:rPr>
      </w:pPr>
      <w:proofErr w:type="gramStart"/>
      <w:r w:rsidRPr="001A2DC8">
        <w:rPr>
          <w:rFonts w:ascii="Times New Roman" w:hAnsi="Times New Roman" w:cs="Times New Roman"/>
          <w:sz w:val="24"/>
          <w:szCs w:val="24"/>
        </w:rPr>
        <w:t>У складу са чланом 77.</w:t>
      </w:r>
      <w:proofErr w:type="gramEnd"/>
      <w:r w:rsidRPr="001A2DC8">
        <w:rPr>
          <w:rFonts w:ascii="Times New Roman" w:hAnsi="Times New Roman" w:cs="Times New Roman"/>
          <w:sz w:val="24"/>
          <w:szCs w:val="24"/>
        </w:rPr>
        <w:t xml:space="preserve">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4. Закона о јавним набавкама („Сл. гласник РС</w:t>
      </w:r>
      <w:proofErr w:type="gramStart"/>
      <w:r w:rsidRPr="001A2DC8">
        <w:rPr>
          <w:rFonts w:ascii="Times New Roman" w:hAnsi="Times New Roman" w:cs="Times New Roman"/>
          <w:sz w:val="24"/>
          <w:szCs w:val="24"/>
        </w:rPr>
        <w:t>“ бр</w:t>
      </w:r>
      <w:proofErr w:type="gramEnd"/>
      <w:r w:rsidRPr="001A2DC8">
        <w:rPr>
          <w:rFonts w:ascii="Times New Roman" w:hAnsi="Times New Roman" w:cs="Times New Roman"/>
          <w:sz w:val="24"/>
          <w:szCs w:val="24"/>
        </w:rPr>
        <w:t>. 124/12, 14/15 и 68/15) дајемо следећу</w:t>
      </w:r>
    </w:p>
    <w:p w:rsidR="00473009" w:rsidRPr="00473009" w:rsidRDefault="00473009" w:rsidP="00573147">
      <w:pPr>
        <w:rPr>
          <w:rFonts w:ascii="Times New Roman" w:hAnsi="Times New Roman" w:cs="Times New Roman"/>
          <w:sz w:val="24"/>
          <w:szCs w:val="24"/>
          <w:lang w:val="sr-Cyrl-RS"/>
        </w:rPr>
      </w:pPr>
    </w:p>
    <w:p w:rsidR="00573147" w:rsidRPr="00B330A4" w:rsidRDefault="00573147" w:rsidP="00B330A4">
      <w:pPr>
        <w:jc w:val="center"/>
        <w:rPr>
          <w:rFonts w:ascii="Times New Roman" w:hAnsi="Times New Roman" w:cs="Times New Roman"/>
          <w:b/>
          <w:sz w:val="24"/>
          <w:szCs w:val="24"/>
          <w:lang w:eastAsia="hi-IN" w:bidi="hi-IN"/>
        </w:rPr>
      </w:pPr>
      <w:r w:rsidRPr="00B330A4">
        <w:rPr>
          <w:rFonts w:ascii="Times New Roman" w:hAnsi="Times New Roman" w:cs="Times New Roman"/>
          <w:b/>
          <w:sz w:val="24"/>
          <w:szCs w:val="24"/>
        </w:rPr>
        <w:t>ИЗЈАВУ</w:t>
      </w:r>
    </w:p>
    <w:p w:rsidR="00573147" w:rsidRPr="00B330A4" w:rsidRDefault="00573147" w:rsidP="00B330A4">
      <w:pPr>
        <w:jc w:val="center"/>
        <w:rPr>
          <w:rFonts w:ascii="Times New Roman" w:hAnsi="Times New Roman" w:cs="Times New Roman"/>
          <w:b/>
          <w:sz w:val="24"/>
          <w:szCs w:val="24"/>
        </w:rPr>
      </w:pPr>
      <w:proofErr w:type="gramStart"/>
      <w:r w:rsidRPr="00B330A4">
        <w:rPr>
          <w:rFonts w:ascii="Times New Roman" w:hAnsi="Times New Roman" w:cs="Times New Roman"/>
          <w:b/>
          <w:sz w:val="24"/>
          <w:szCs w:val="24"/>
        </w:rPr>
        <w:t>О ИСПУЊАВАЊУ УСЛОВА ИЗ ЧЛ.</w:t>
      </w:r>
      <w:proofErr w:type="gramEnd"/>
      <w:r w:rsidRPr="00B330A4">
        <w:rPr>
          <w:rFonts w:ascii="Times New Roman" w:hAnsi="Times New Roman" w:cs="Times New Roman"/>
          <w:b/>
          <w:sz w:val="24"/>
          <w:szCs w:val="24"/>
        </w:rPr>
        <w:t xml:space="preserve"> 75. ЗАКОНА</w:t>
      </w:r>
    </w:p>
    <w:p w:rsidR="00573147" w:rsidRPr="00473009" w:rsidRDefault="00473009" w:rsidP="00B330A4">
      <w:pPr>
        <w:jc w:val="center"/>
        <w:rPr>
          <w:rFonts w:ascii="Times New Roman" w:hAnsi="Times New Roman" w:cs="Times New Roman"/>
          <w:sz w:val="24"/>
          <w:szCs w:val="24"/>
          <w:lang w:val="sr-Cyrl-RS"/>
        </w:rPr>
      </w:pPr>
      <w:r w:rsidRPr="00B330A4">
        <w:rPr>
          <w:rFonts w:ascii="Times New Roman" w:hAnsi="Times New Roman" w:cs="Times New Roman"/>
          <w:b/>
          <w:sz w:val="24"/>
          <w:szCs w:val="24"/>
        </w:rPr>
        <w:t>У ПОСТУПКУ ЈАВНЕ НАБАВКЕ</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 xml:space="preserve">У својству ____________________ </w:t>
      </w:r>
    </w:p>
    <w:p w:rsidR="00573147" w:rsidRPr="00473009"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w:t>
      </w:r>
      <w:proofErr w:type="gramStart"/>
      <w:r w:rsidRPr="001A2DC8">
        <w:rPr>
          <w:rFonts w:ascii="Times New Roman" w:hAnsi="Times New Roman" w:cs="Times New Roman"/>
          <w:sz w:val="24"/>
          <w:szCs w:val="24"/>
        </w:rPr>
        <w:t>уписати</w:t>
      </w:r>
      <w:proofErr w:type="gramEnd"/>
      <w:r w:rsidRPr="001A2DC8">
        <w:rPr>
          <w:rFonts w:ascii="Times New Roman" w:hAnsi="Times New Roman" w:cs="Times New Roman"/>
          <w:sz w:val="24"/>
          <w:szCs w:val="24"/>
        </w:rPr>
        <w:t>: понуђача, чла</w:t>
      </w:r>
      <w:r w:rsidR="00473009">
        <w:rPr>
          <w:rFonts w:ascii="Times New Roman" w:hAnsi="Times New Roman" w:cs="Times New Roman"/>
          <w:sz w:val="24"/>
          <w:szCs w:val="24"/>
        </w:rPr>
        <w:t>на групе понуђача, подизвођача)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И З Ј А В Љ У Ј Е М О</w:t>
      </w:r>
    </w:p>
    <w:p w:rsidR="00573147" w:rsidRPr="001A2DC8" w:rsidRDefault="00573147" w:rsidP="00573147">
      <w:pPr>
        <w:rPr>
          <w:rFonts w:ascii="Times New Roman" w:hAnsi="Times New Roman" w:cs="Times New Roman"/>
          <w:sz w:val="24"/>
          <w:szCs w:val="24"/>
        </w:rPr>
      </w:pP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под</w:t>
      </w:r>
      <w:proofErr w:type="gramEnd"/>
      <w:r w:rsidRPr="001A2DC8">
        <w:rPr>
          <w:rFonts w:ascii="Times New Roman" w:hAnsi="Times New Roman" w:cs="Times New Roman"/>
          <w:sz w:val="24"/>
          <w:szCs w:val="24"/>
        </w:rPr>
        <w:t xml:space="preserve"> пуном материјалном и кривичном одговорношћу да</w:t>
      </w:r>
    </w:p>
    <w:p w:rsidR="00573147" w:rsidRPr="001A2DC8" w:rsidRDefault="00573147" w:rsidP="00573147">
      <w:pPr>
        <w:rPr>
          <w:rFonts w:ascii="Times New Roman" w:hAnsi="Times New Roman" w:cs="Times New Roman"/>
          <w:sz w:val="24"/>
          <w:szCs w:val="24"/>
        </w:rPr>
      </w:pPr>
      <w:r w:rsidRPr="001A2DC8">
        <w:rPr>
          <w:rFonts w:ascii="Times New Roman" w:hAnsi="Times New Roman" w:cs="Times New Roman"/>
          <w:sz w:val="24"/>
          <w:szCs w:val="24"/>
        </w:rPr>
        <w:t>_____________________________________________________</w:t>
      </w:r>
    </w:p>
    <w:p w:rsidR="00573147" w:rsidRPr="00473009" w:rsidRDefault="00473009" w:rsidP="00573147">
      <w:pPr>
        <w:rPr>
          <w:rFonts w:ascii="Times New Roman" w:hAnsi="Times New Roman" w:cs="Times New Roman"/>
          <w:sz w:val="24"/>
          <w:szCs w:val="24"/>
          <w:lang w:val="sr-Cyrl-RS"/>
        </w:rPr>
      </w:pPr>
      <w:r>
        <w:rPr>
          <w:rFonts w:ascii="Times New Roman" w:hAnsi="Times New Roman" w:cs="Times New Roman"/>
          <w:sz w:val="24"/>
          <w:szCs w:val="24"/>
        </w:rPr>
        <w:t>(</w:t>
      </w:r>
      <w:proofErr w:type="gramStart"/>
      <w:r>
        <w:rPr>
          <w:rFonts w:ascii="Times New Roman" w:hAnsi="Times New Roman" w:cs="Times New Roman"/>
          <w:sz w:val="24"/>
          <w:szCs w:val="24"/>
        </w:rPr>
        <w:t>пун</w:t>
      </w:r>
      <w:proofErr w:type="gramEnd"/>
      <w:r>
        <w:rPr>
          <w:rFonts w:ascii="Times New Roman" w:hAnsi="Times New Roman" w:cs="Times New Roman"/>
          <w:sz w:val="24"/>
          <w:szCs w:val="24"/>
        </w:rPr>
        <w:t xml:space="preserve"> назив  и седиште)</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испуњава</w:t>
      </w:r>
      <w:proofErr w:type="gramEnd"/>
      <w:r w:rsidRPr="001A2DC8">
        <w:rPr>
          <w:rFonts w:ascii="Times New Roman" w:hAnsi="Times New Roman" w:cs="Times New Roman"/>
          <w:sz w:val="24"/>
          <w:szCs w:val="24"/>
        </w:rPr>
        <w:t xml:space="preserve"> све услове из чл. 75. </w:t>
      </w:r>
      <w:proofErr w:type="gramStart"/>
      <w:r w:rsidRPr="001A2DC8">
        <w:rPr>
          <w:rFonts w:ascii="Times New Roman" w:hAnsi="Times New Roman" w:cs="Times New Roman"/>
          <w:sz w:val="24"/>
          <w:szCs w:val="24"/>
        </w:rPr>
        <w:t>став</w:t>
      </w:r>
      <w:proofErr w:type="gramEnd"/>
      <w:r w:rsidRPr="001A2DC8">
        <w:rPr>
          <w:rFonts w:ascii="Times New Roman" w:hAnsi="Times New Roman" w:cs="Times New Roman"/>
          <w:sz w:val="24"/>
          <w:szCs w:val="24"/>
        </w:rPr>
        <w:t xml:space="preserve"> 1. Закона у поступку јавне набавке мале вредности број </w:t>
      </w:r>
      <w:r w:rsidR="00F83B37">
        <w:rPr>
          <w:rFonts w:ascii="Times New Roman" w:hAnsi="Times New Roman" w:cs="Times New Roman"/>
          <w:sz w:val="24"/>
          <w:szCs w:val="24"/>
          <w:lang w:val="sr-Cyrl-RS"/>
        </w:rPr>
        <w:t>1.1.27.-Д/20</w:t>
      </w:r>
      <w:r w:rsidRPr="001A2DC8">
        <w:rPr>
          <w:rFonts w:ascii="Times New Roman" w:hAnsi="Times New Roman" w:cs="Times New Roman"/>
          <w:sz w:val="24"/>
          <w:szCs w:val="24"/>
        </w:rPr>
        <w:t xml:space="preserve">, наручиоца – </w:t>
      </w:r>
      <w:r w:rsidR="001731BA">
        <w:rPr>
          <w:rFonts w:ascii="Times New Roman" w:hAnsi="Times New Roman" w:cs="Times New Roman"/>
          <w:sz w:val="24"/>
          <w:szCs w:val="24"/>
          <w:lang w:val="sr-Cyrl-RS"/>
        </w:rPr>
        <w:t xml:space="preserve">КЈП </w:t>
      </w:r>
      <w:r w:rsidR="001731BA">
        <w:rPr>
          <w:rFonts w:ascii="Times New Roman" w:hAnsi="Times New Roman" w:cs="Times New Roman"/>
          <w:sz w:val="24"/>
          <w:szCs w:val="24"/>
        </w:rPr>
        <w:t>„</w:t>
      </w:r>
      <w:r w:rsidR="001731BA">
        <w:rPr>
          <w:rFonts w:ascii="Times New Roman" w:hAnsi="Times New Roman" w:cs="Times New Roman"/>
          <w:sz w:val="24"/>
          <w:szCs w:val="24"/>
          <w:lang w:val="sr-Cyrl-RS"/>
        </w:rPr>
        <w:t>Ђунис</w:t>
      </w:r>
      <w:proofErr w:type="gramStart"/>
      <w:r w:rsidRPr="001A2DC8">
        <w:rPr>
          <w:rFonts w:ascii="Times New Roman" w:hAnsi="Times New Roman" w:cs="Times New Roman"/>
          <w:sz w:val="24"/>
          <w:szCs w:val="24"/>
        </w:rPr>
        <w:t xml:space="preserve">“ </w:t>
      </w:r>
      <w:r w:rsidR="001731BA">
        <w:rPr>
          <w:rFonts w:ascii="Times New Roman" w:hAnsi="Times New Roman" w:cs="Times New Roman"/>
          <w:sz w:val="24"/>
          <w:szCs w:val="24"/>
          <w:lang w:val="sr-Cyrl-RS"/>
        </w:rPr>
        <w:t xml:space="preserve"> Уб</w:t>
      </w:r>
      <w:proofErr w:type="gramEnd"/>
      <w:r w:rsidRPr="001A2DC8">
        <w:rPr>
          <w:rFonts w:ascii="Times New Roman" w:hAnsi="Times New Roman" w:cs="Times New Roman"/>
          <w:sz w:val="24"/>
          <w:szCs w:val="24"/>
        </w:rPr>
        <w:t>, и то:</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да</w:t>
      </w:r>
      <w:proofErr w:type="gramEnd"/>
      <w:r w:rsidRPr="001A2DC8">
        <w:rPr>
          <w:rFonts w:ascii="Times New Roman" w:hAnsi="Times New Roman" w:cs="Times New Roman"/>
          <w:sz w:val="24"/>
          <w:szCs w:val="24"/>
        </w:rPr>
        <w:t xml:space="preserve"> је регистрован код надлежног органа, односно уписан у одговарајући регистар;</w:t>
      </w:r>
    </w:p>
    <w:p w:rsidR="00573147" w:rsidRPr="001A2DC8" w:rsidRDefault="00573147" w:rsidP="00573147">
      <w:pPr>
        <w:rPr>
          <w:rFonts w:ascii="Times New Roman" w:hAnsi="Times New Roman" w:cs="Times New Roman"/>
          <w:sz w:val="24"/>
          <w:szCs w:val="24"/>
        </w:rPr>
      </w:pPr>
      <w:proofErr w:type="gramStart"/>
      <w:r w:rsidRPr="001A2DC8">
        <w:rPr>
          <w:rFonts w:ascii="Times New Roman" w:hAnsi="Times New Roman" w:cs="Times New Roman"/>
          <w:sz w:val="24"/>
          <w:szCs w:val="24"/>
        </w:rPr>
        <w:t>да</w:t>
      </w:r>
      <w:proofErr w:type="gramEnd"/>
      <w:r w:rsidRPr="001A2DC8">
        <w:rPr>
          <w:rFonts w:ascii="Times New Roman" w:hAnsi="Times New Roman" w:cs="Times New Roman"/>
          <w:sz w:val="24"/>
          <w:szCs w:val="24"/>
        </w:rPr>
        <w:t xml:space="preserve"> он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73147" w:rsidRPr="00473009" w:rsidRDefault="00573147" w:rsidP="00573147">
      <w:pPr>
        <w:rPr>
          <w:rFonts w:ascii="Times New Roman" w:hAnsi="Times New Roman" w:cs="Times New Roman"/>
          <w:sz w:val="24"/>
          <w:szCs w:val="24"/>
          <w:lang w:val="sr-Cyrl-RS"/>
        </w:rPr>
      </w:pPr>
      <w:r w:rsidRPr="001A2DC8">
        <w:rPr>
          <w:rFonts w:ascii="Times New Roman" w:hAnsi="Times New Roman" w:cs="Times New Roman"/>
          <w:sz w:val="24"/>
          <w:szCs w:val="24"/>
        </w:rPr>
        <w:t xml:space="preserve">4)    </w:t>
      </w:r>
      <w:proofErr w:type="gramStart"/>
      <w:r w:rsidRPr="001A2DC8">
        <w:rPr>
          <w:rFonts w:ascii="Times New Roman" w:hAnsi="Times New Roman" w:cs="Times New Roman"/>
          <w:sz w:val="24"/>
          <w:szCs w:val="24"/>
        </w:rPr>
        <w:t>да</w:t>
      </w:r>
      <w:proofErr w:type="gramEnd"/>
      <w:r w:rsidRPr="001A2DC8">
        <w:rPr>
          <w:rFonts w:ascii="Times New Roman" w:hAnsi="Times New Roman" w:cs="Times New Roman"/>
          <w:sz w:val="24"/>
          <w:szCs w:val="24"/>
        </w:rPr>
        <w:t xml:space="preserve"> је измирио доспеле порезе, доприносе и друге јавне дажбине у складу са прописима Републике Србије (или стране државе када им</w:t>
      </w:r>
      <w:r w:rsidR="00473009">
        <w:rPr>
          <w:rFonts w:ascii="Times New Roman" w:hAnsi="Times New Roman" w:cs="Times New Roman"/>
          <w:sz w:val="24"/>
          <w:szCs w:val="24"/>
        </w:rPr>
        <w:t>а седиште на њеној територији).</w:t>
      </w:r>
    </w:p>
    <w:p w:rsidR="00573147" w:rsidRPr="00B330A4" w:rsidRDefault="00F83B37" w:rsidP="00573147">
      <w:pPr>
        <w:rPr>
          <w:rFonts w:ascii="Times New Roman" w:hAnsi="Times New Roman" w:cs="Times New Roman"/>
          <w:b/>
          <w:sz w:val="24"/>
          <w:szCs w:val="24"/>
          <w:lang w:val="ru-RU" w:bidi="en-U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roofErr w:type="gramStart"/>
      <w:r w:rsidR="00573147" w:rsidRPr="00B330A4">
        <w:rPr>
          <w:rFonts w:ascii="Times New Roman" w:hAnsi="Times New Roman" w:cs="Times New Roman"/>
          <w:b/>
          <w:sz w:val="24"/>
          <w:szCs w:val="24"/>
        </w:rPr>
        <w:t>М.П.</w:t>
      </w:r>
      <w:proofErr w:type="gramEnd"/>
      <w:r w:rsidR="00573147" w:rsidRPr="00B330A4">
        <w:rPr>
          <w:rFonts w:ascii="Times New Roman" w:hAnsi="Times New Roman" w:cs="Times New Roman"/>
          <w:b/>
          <w:sz w:val="24"/>
          <w:szCs w:val="24"/>
        </w:rPr>
        <w:t xml:space="preserve">             </w:t>
      </w:r>
    </w:p>
    <w:p w:rsidR="00573147" w:rsidRPr="00B330A4" w:rsidRDefault="00573147" w:rsidP="00573147">
      <w:pPr>
        <w:rPr>
          <w:rFonts w:ascii="Times New Roman" w:hAnsi="Times New Roman" w:cs="Times New Roman"/>
          <w:b/>
          <w:sz w:val="24"/>
          <w:szCs w:val="24"/>
          <w:lang w:val="sr-Cyrl-CS"/>
        </w:rPr>
      </w:pPr>
      <w:r w:rsidRPr="00B330A4">
        <w:rPr>
          <w:rFonts w:ascii="Times New Roman" w:hAnsi="Times New Roman" w:cs="Times New Roman"/>
          <w:b/>
          <w:sz w:val="24"/>
          <w:szCs w:val="24"/>
        </w:rPr>
        <w:t xml:space="preserve">                                                                                        </w:t>
      </w:r>
      <w:r w:rsidR="00F83B37" w:rsidRPr="00B330A4">
        <w:rPr>
          <w:rFonts w:ascii="Times New Roman" w:hAnsi="Times New Roman" w:cs="Times New Roman"/>
          <w:b/>
          <w:sz w:val="24"/>
          <w:szCs w:val="24"/>
          <w:lang w:val="sr-Cyrl-RS"/>
        </w:rPr>
        <w:tab/>
      </w:r>
      <w:r w:rsidRPr="00B330A4">
        <w:rPr>
          <w:rFonts w:ascii="Times New Roman" w:hAnsi="Times New Roman" w:cs="Times New Roman"/>
          <w:b/>
          <w:sz w:val="24"/>
          <w:szCs w:val="24"/>
        </w:rPr>
        <w:t xml:space="preserve"> Потпис овлашћеног лица </w:t>
      </w:r>
    </w:p>
    <w:p w:rsidR="00A11746" w:rsidRPr="001A2DC8" w:rsidRDefault="00573147" w:rsidP="00573147">
      <w:pPr>
        <w:rPr>
          <w:rFonts w:ascii="Times New Roman" w:hAnsi="Times New Roman" w:cs="Times New Roman"/>
          <w:sz w:val="24"/>
          <w:szCs w:val="24"/>
        </w:rPr>
      </w:pPr>
      <w:r w:rsidRPr="00B330A4">
        <w:rPr>
          <w:rFonts w:ascii="Times New Roman" w:hAnsi="Times New Roman" w:cs="Times New Roman"/>
          <w:b/>
          <w:sz w:val="24"/>
          <w:szCs w:val="24"/>
        </w:rPr>
        <w:t xml:space="preserve">                        </w:t>
      </w:r>
      <w:r w:rsidRPr="00B330A4">
        <w:rPr>
          <w:rFonts w:ascii="Times New Roman" w:hAnsi="Times New Roman" w:cs="Times New Roman"/>
          <w:b/>
          <w:sz w:val="24"/>
          <w:szCs w:val="24"/>
        </w:rPr>
        <w:tab/>
      </w:r>
      <w:r w:rsidRPr="00B330A4">
        <w:rPr>
          <w:rFonts w:ascii="Times New Roman" w:hAnsi="Times New Roman" w:cs="Times New Roman"/>
          <w:b/>
          <w:sz w:val="24"/>
          <w:szCs w:val="24"/>
        </w:rPr>
        <w:tab/>
      </w:r>
      <w:r w:rsidRPr="00B330A4">
        <w:rPr>
          <w:rFonts w:ascii="Times New Roman" w:hAnsi="Times New Roman" w:cs="Times New Roman"/>
          <w:b/>
          <w:sz w:val="24"/>
          <w:szCs w:val="24"/>
        </w:rPr>
        <w:tab/>
      </w:r>
      <w:r w:rsidRPr="00B330A4">
        <w:rPr>
          <w:rFonts w:ascii="Times New Roman" w:hAnsi="Times New Roman" w:cs="Times New Roman"/>
          <w:b/>
          <w:sz w:val="24"/>
          <w:szCs w:val="24"/>
        </w:rPr>
        <w:tab/>
      </w:r>
      <w:r w:rsidRPr="00B330A4">
        <w:rPr>
          <w:rFonts w:ascii="Times New Roman" w:hAnsi="Times New Roman" w:cs="Times New Roman"/>
          <w:b/>
          <w:sz w:val="24"/>
          <w:szCs w:val="24"/>
        </w:rPr>
        <w:tab/>
      </w:r>
      <w:r w:rsidR="00F83B37" w:rsidRPr="00B330A4">
        <w:rPr>
          <w:rFonts w:ascii="Times New Roman" w:hAnsi="Times New Roman" w:cs="Times New Roman"/>
          <w:b/>
          <w:sz w:val="24"/>
          <w:szCs w:val="24"/>
          <w:lang w:val="sr-Cyrl-RS"/>
        </w:rPr>
        <w:tab/>
      </w:r>
      <w:r w:rsidR="00B330A4">
        <w:rPr>
          <w:rFonts w:ascii="Times New Roman" w:hAnsi="Times New Roman" w:cs="Times New Roman"/>
          <w:b/>
          <w:sz w:val="24"/>
          <w:szCs w:val="24"/>
          <w:lang w:val="sr-Cyrl-RS"/>
        </w:rPr>
        <w:t xml:space="preserve"> </w:t>
      </w:r>
      <w:r w:rsidRPr="00B330A4">
        <w:rPr>
          <w:rFonts w:ascii="Times New Roman" w:hAnsi="Times New Roman" w:cs="Times New Roman"/>
          <w:b/>
          <w:sz w:val="24"/>
          <w:szCs w:val="24"/>
        </w:rPr>
        <w:t>______________</w:t>
      </w:r>
    </w:p>
    <w:sectPr w:rsidR="00A11746" w:rsidRPr="001A2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nsid w:val="00000007"/>
    <w:multiLevelType w:val="singleLevel"/>
    <w:tmpl w:val="6ED8E956"/>
    <w:lvl w:ilvl="0">
      <w:start w:val="1"/>
      <w:numFmt w:val="bullet"/>
      <w:lvlText w:val=""/>
      <w:lvlJc w:val="left"/>
      <w:pPr>
        <w:tabs>
          <w:tab w:val="num" w:pos="0"/>
        </w:tabs>
        <w:ind w:left="720" w:hanging="360"/>
      </w:pPr>
      <w:rPr>
        <w:rFonts w:ascii="Symbol" w:hAnsi="Symbol" w:cs="Symbol"/>
        <w:color w:val="auto"/>
      </w:rPr>
    </w:lvl>
  </w:abstractNum>
  <w:abstractNum w:abstractNumId="2">
    <w:nsid w:val="191C74C8"/>
    <w:multiLevelType w:val="hybridMultilevel"/>
    <w:tmpl w:val="EB2C77E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nsid w:val="43CD5D2C"/>
    <w:multiLevelType w:val="hybridMultilevel"/>
    <w:tmpl w:val="65C8073C"/>
    <w:lvl w:ilvl="0" w:tplc="081A0011">
      <w:start w:val="1"/>
      <w:numFmt w:val="decimal"/>
      <w:lvlText w:val="%1)"/>
      <w:lvlJc w:val="left"/>
      <w:pPr>
        <w:ind w:left="630" w:hanging="360"/>
      </w:pPr>
    </w:lvl>
    <w:lvl w:ilvl="1" w:tplc="081A0019">
      <w:start w:val="1"/>
      <w:numFmt w:val="lowerLetter"/>
      <w:lvlText w:val="%2."/>
      <w:lvlJc w:val="left"/>
      <w:pPr>
        <w:ind w:left="1350" w:hanging="360"/>
      </w:pPr>
    </w:lvl>
    <w:lvl w:ilvl="2" w:tplc="081A001B">
      <w:start w:val="1"/>
      <w:numFmt w:val="lowerRoman"/>
      <w:lvlText w:val="%3."/>
      <w:lvlJc w:val="right"/>
      <w:pPr>
        <w:ind w:left="2070" w:hanging="180"/>
      </w:pPr>
    </w:lvl>
    <w:lvl w:ilvl="3" w:tplc="081A000F">
      <w:start w:val="1"/>
      <w:numFmt w:val="decimal"/>
      <w:lvlText w:val="%4."/>
      <w:lvlJc w:val="left"/>
      <w:pPr>
        <w:ind w:left="2790" w:hanging="360"/>
      </w:pPr>
    </w:lvl>
    <w:lvl w:ilvl="4" w:tplc="081A0019">
      <w:start w:val="1"/>
      <w:numFmt w:val="lowerLetter"/>
      <w:lvlText w:val="%5."/>
      <w:lvlJc w:val="left"/>
      <w:pPr>
        <w:ind w:left="3510" w:hanging="360"/>
      </w:pPr>
    </w:lvl>
    <w:lvl w:ilvl="5" w:tplc="081A001B">
      <w:start w:val="1"/>
      <w:numFmt w:val="lowerRoman"/>
      <w:lvlText w:val="%6."/>
      <w:lvlJc w:val="right"/>
      <w:pPr>
        <w:ind w:left="4230" w:hanging="180"/>
      </w:pPr>
    </w:lvl>
    <w:lvl w:ilvl="6" w:tplc="081A000F">
      <w:start w:val="1"/>
      <w:numFmt w:val="decimal"/>
      <w:lvlText w:val="%7."/>
      <w:lvlJc w:val="left"/>
      <w:pPr>
        <w:ind w:left="4950" w:hanging="360"/>
      </w:pPr>
    </w:lvl>
    <w:lvl w:ilvl="7" w:tplc="081A0019">
      <w:start w:val="1"/>
      <w:numFmt w:val="lowerLetter"/>
      <w:lvlText w:val="%8."/>
      <w:lvlJc w:val="left"/>
      <w:pPr>
        <w:ind w:left="5670" w:hanging="360"/>
      </w:pPr>
    </w:lvl>
    <w:lvl w:ilvl="8" w:tplc="081A001B">
      <w:start w:val="1"/>
      <w:numFmt w:val="lowerRoman"/>
      <w:lvlText w:val="%9."/>
      <w:lvlJc w:val="right"/>
      <w:pPr>
        <w:ind w:left="6390" w:hanging="180"/>
      </w:pPr>
    </w:lvl>
  </w:abstractNum>
  <w:abstractNum w:abstractNumId="4">
    <w:nsid w:val="4DFD2D9D"/>
    <w:multiLevelType w:val="hybridMultilevel"/>
    <w:tmpl w:val="5F383CB6"/>
    <w:lvl w:ilvl="0" w:tplc="217AA596">
      <w:start w:val="1"/>
      <w:numFmt w:val="decimal"/>
      <w:lvlText w:val="%1."/>
      <w:lvlJc w:val="left"/>
      <w:pPr>
        <w:ind w:left="720" w:hanging="360"/>
      </w:pPr>
      <w:rPr>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70D61F7F"/>
    <w:multiLevelType w:val="hybridMultilevel"/>
    <w:tmpl w:val="0FC441EC"/>
    <w:lvl w:ilvl="0" w:tplc="081A0011">
      <w:start w:val="1"/>
      <w:numFmt w:val="decimal"/>
      <w:lvlText w:val="%1)"/>
      <w:lvlJc w:val="left"/>
      <w:pPr>
        <w:ind w:left="1080" w:hanging="360"/>
      </w:pPr>
    </w:lvl>
    <w:lvl w:ilvl="1" w:tplc="081A0019">
      <w:start w:val="1"/>
      <w:numFmt w:val="lowerLetter"/>
      <w:lvlText w:val="%2."/>
      <w:lvlJc w:val="left"/>
      <w:pPr>
        <w:ind w:left="1800" w:hanging="360"/>
      </w:pPr>
    </w:lvl>
    <w:lvl w:ilvl="2" w:tplc="081A001B">
      <w:start w:val="1"/>
      <w:numFmt w:val="lowerRoman"/>
      <w:lvlText w:val="%3."/>
      <w:lvlJc w:val="right"/>
      <w:pPr>
        <w:ind w:left="2520" w:hanging="180"/>
      </w:pPr>
    </w:lvl>
    <w:lvl w:ilvl="3" w:tplc="081A000F">
      <w:start w:val="1"/>
      <w:numFmt w:val="decimal"/>
      <w:lvlText w:val="%4."/>
      <w:lvlJc w:val="left"/>
      <w:pPr>
        <w:ind w:left="3240" w:hanging="360"/>
      </w:pPr>
    </w:lvl>
    <w:lvl w:ilvl="4" w:tplc="081A0019">
      <w:start w:val="1"/>
      <w:numFmt w:val="lowerLetter"/>
      <w:lvlText w:val="%5."/>
      <w:lvlJc w:val="left"/>
      <w:pPr>
        <w:ind w:left="3960" w:hanging="360"/>
      </w:pPr>
    </w:lvl>
    <w:lvl w:ilvl="5" w:tplc="081A001B">
      <w:start w:val="1"/>
      <w:numFmt w:val="lowerRoman"/>
      <w:lvlText w:val="%6."/>
      <w:lvlJc w:val="right"/>
      <w:pPr>
        <w:ind w:left="4680" w:hanging="180"/>
      </w:pPr>
    </w:lvl>
    <w:lvl w:ilvl="6" w:tplc="081A000F">
      <w:start w:val="1"/>
      <w:numFmt w:val="decimal"/>
      <w:lvlText w:val="%7."/>
      <w:lvlJc w:val="left"/>
      <w:pPr>
        <w:ind w:left="5400" w:hanging="360"/>
      </w:pPr>
    </w:lvl>
    <w:lvl w:ilvl="7" w:tplc="081A0019">
      <w:start w:val="1"/>
      <w:numFmt w:val="lowerLetter"/>
      <w:lvlText w:val="%8."/>
      <w:lvlJc w:val="left"/>
      <w:pPr>
        <w:ind w:left="6120" w:hanging="360"/>
      </w:pPr>
    </w:lvl>
    <w:lvl w:ilvl="8" w:tplc="081A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47"/>
    <w:rsid w:val="00000DC3"/>
    <w:rsid w:val="000B41E2"/>
    <w:rsid w:val="00142073"/>
    <w:rsid w:val="00161A5B"/>
    <w:rsid w:val="001731BA"/>
    <w:rsid w:val="001A2DC8"/>
    <w:rsid w:val="00206793"/>
    <w:rsid w:val="002664B4"/>
    <w:rsid w:val="002A696E"/>
    <w:rsid w:val="003347F4"/>
    <w:rsid w:val="003E7428"/>
    <w:rsid w:val="00473009"/>
    <w:rsid w:val="004F2353"/>
    <w:rsid w:val="004F4803"/>
    <w:rsid w:val="00573147"/>
    <w:rsid w:val="005860E5"/>
    <w:rsid w:val="005F7FAC"/>
    <w:rsid w:val="00626969"/>
    <w:rsid w:val="00697A10"/>
    <w:rsid w:val="006A6226"/>
    <w:rsid w:val="007C5423"/>
    <w:rsid w:val="007E2F6C"/>
    <w:rsid w:val="00812EF2"/>
    <w:rsid w:val="00854686"/>
    <w:rsid w:val="00910A59"/>
    <w:rsid w:val="00910E24"/>
    <w:rsid w:val="0091231F"/>
    <w:rsid w:val="0092131B"/>
    <w:rsid w:val="009E06CD"/>
    <w:rsid w:val="00A11746"/>
    <w:rsid w:val="00A946C1"/>
    <w:rsid w:val="00B330A4"/>
    <w:rsid w:val="00B37FF7"/>
    <w:rsid w:val="00C30208"/>
    <w:rsid w:val="00C439ED"/>
    <w:rsid w:val="00C52B28"/>
    <w:rsid w:val="00D72845"/>
    <w:rsid w:val="00D7511A"/>
    <w:rsid w:val="00DD3CD4"/>
    <w:rsid w:val="00DE4530"/>
    <w:rsid w:val="00E53E91"/>
    <w:rsid w:val="00EC65D2"/>
    <w:rsid w:val="00F43BD9"/>
    <w:rsid w:val="00F53A3F"/>
    <w:rsid w:val="00F83B37"/>
    <w:rsid w:val="00FC053C"/>
    <w:rsid w:val="00FC1DFF"/>
    <w:rsid w:val="00FC48C0"/>
    <w:rsid w:val="00FE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2DC8"/>
    <w:pPr>
      <w:spacing w:after="0" w:line="240" w:lineRule="auto"/>
    </w:pPr>
  </w:style>
  <w:style w:type="paragraph" w:styleId="TOC1">
    <w:name w:val="toc 1"/>
    <w:basedOn w:val="Normal"/>
    <w:autoRedefine/>
    <w:semiHidden/>
    <w:unhideWhenUsed/>
    <w:rsid w:val="001A2DC8"/>
    <w:pPr>
      <w:widowControl w:val="0"/>
      <w:suppressAutoHyphens/>
      <w:spacing w:after="0" w:line="240" w:lineRule="auto"/>
      <w:ind w:left="426" w:right="906" w:hanging="426"/>
    </w:pPr>
    <w:rPr>
      <w:rFonts w:ascii="Arial MT" w:eastAsia="Lucida Sans Unicode" w:hAnsi="Arial MT" w:cs="Mangal"/>
      <w:b/>
      <w:bCs/>
      <w:caps/>
      <w:color w:val="000000"/>
      <w:kern w:val="2"/>
      <w:u w:val="single"/>
      <w:lang w:val="en-GB" w:eastAsia="hi-IN" w:bidi="hi-IN"/>
    </w:rPr>
  </w:style>
  <w:style w:type="character" w:styleId="Hyperlink">
    <w:name w:val="Hyperlink"/>
    <w:unhideWhenUsed/>
    <w:rsid w:val="001A2DC8"/>
    <w:rPr>
      <w:color w:val="0000FF"/>
      <w:u w:val="single"/>
    </w:rPr>
  </w:style>
  <w:style w:type="paragraph" w:styleId="ListParagraph">
    <w:name w:val="List Paragraph"/>
    <w:aliases w:val="Liste 1,List Paragraph1"/>
    <w:basedOn w:val="Normal"/>
    <w:qFormat/>
    <w:rsid w:val="001A2DC8"/>
    <w:pPr>
      <w:widowControl w:val="0"/>
      <w:ind w:left="720"/>
    </w:pPr>
    <w:rPr>
      <w:rFonts w:ascii="Calibri" w:eastAsia="Calibri" w:hAnsi="Calibri" w:cs="Calibri"/>
      <w:color w:val="000000"/>
      <w:kern w:val="2"/>
      <w:lang w:eastAsia="hi-IN" w:bidi="hi-IN"/>
    </w:rPr>
  </w:style>
  <w:style w:type="paragraph" w:styleId="BodyText3">
    <w:name w:val="Body Text 3"/>
    <w:basedOn w:val="Normal"/>
    <w:link w:val="BodyText3Char"/>
    <w:semiHidden/>
    <w:unhideWhenUsed/>
    <w:rsid w:val="001A2DC8"/>
    <w:pPr>
      <w:widowControl w:val="0"/>
      <w:suppressAutoHyphens/>
      <w:spacing w:after="120" w:line="240" w:lineRule="auto"/>
    </w:pPr>
    <w:rPr>
      <w:rFonts w:ascii="Arial MT" w:eastAsia="Lucida Sans Unicode" w:hAnsi="Arial MT" w:cs="Mangal"/>
      <w:color w:val="000000"/>
      <w:kern w:val="2"/>
      <w:sz w:val="16"/>
      <w:szCs w:val="16"/>
      <w:lang w:eastAsia="hi-IN" w:bidi="hi-IN"/>
    </w:rPr>
  </w:style>
  <w:style w:type="character" w:customStyle="1" w:styleId="BodyText3Char">
    <w:name w:val="Body Text 3 Char"/>
    <w:basedOn w:val="DefaultParagraphFont"/>
    <w:link w:val="BodyText3"/>
    <w:semiHidden/>
    <w:rsid w:val="001A2DC8"/>
    <w:rPr>
      <w:rFonts w:ascii="Arial MT" w:eastAsia="Lucida Sans Unicode" w:hAnsi="Arial MT" w:cs="Mangal"/>
      <w:color w:val="000000"/>
      <w:kern w:val="2"/>
      <w:sz w:val="16"/>
      <w:szCs w:val="16"/>
      <w:lang w:eastAsia="hi-IN" w:bidi="hi-IN"/>
    </w:rPr>
  </w:style>
  <w:style w:type="paragraph" w:styleId="BodyTextIndent">
    <w:name w:val="Body Text Indent"/>
    <w:basedOn w:val="Normal"/>
    <w:link w:val="BodyTextIndentChar"/>
    <w:uiPriority w:val="99"/>
    <w:semiHidden/>
    <w:unhideWhenUsed/>
    <w:rsid w:val="00DD3CD4"/>
    <w:pPr>
      <w:spacing w:after="120"/>
      <w:ind w:left="360"/>
    </w:pPr>
  </w:style>
  <w:style w:type="character" w:customStyle="1" w:styleId="BodyTextIndentChar">
    <w:name w:val="Body Text Indent Char"/>
    <w:basedOn w:val="DefaultParagraphFont"/>
    <w:link w:val="BodyTextIndent"/>
    <w:uiPriority w:val="99"/>
    <w:semiHidden/>
    <w:rsid w:val="00DD3CD4"/>
  </w:style>
  <w:style w:type="table" w:styleId="TableGrid">
    <w:name w:val="Table Grid"/>
    <w:basedOn w:val="TableNormal"/>
    <w:uiPriority w:val="59"/>
    <w:rsid w:val="0085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locked/>
    <w:rsid w:val="00910A59"/>
  </w:style>
  <w:style w:type="paragraph" w:styleId="BalloonText">
    <w:name w:val="Balloon Text"/>
    <w:basedOn w:val="Normal"/>
    <w:link w:val="BalloonTextChar"/>
    <w:uiPriority w:val="99"/>
    <w:semiHidden/>
    <w:unhideWhenUsed/>
    <w:rsid w:val="0020679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0679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2DC8"/>
    <w:pPr>
      <w:spacing w:after="0" w:line="240" w:lineRule="auto"/>
    </w:pPr>
  </w:style>
  <w:style w:type="paragraph" w:styleId="TOC1">
    <w:name w:val="toc 1"/>
    <w:basedOn w:val="Normal"/>
    <w:autoRedefine/>
    <w:semiHidden/>
    <w:unhideWhenUsed/>
    <w:rsid w:val="001A2DC8"/>
    <w:pPr>
      <w:widowControl w:val="0"/>
      <w:suppressAutoHyphens/>
      <w:spacing w:after="0" w:line="240" w:lineRule="auto"/>
      <w:ind w:left="426" w:right="906" w:hanging="426"/>
    </w:pPr>
    <w:rPr>
      <w:rFonts w:ascii="Arial MT" w:eastAsia="Lucida Sans Unicode" w:hAnsi="Arial MT" w:cs="Mangal"/>
      <w:b/>
      <w:bCs/>
      <w:caps/>
      <w:color w:val="000000"/>
      <w:kern w:val="2"/>
      <w:u w:val="single"/>
      <w:lang w:val="en-GB" w:eastAsia="hi-IN" w:bidi="hi-IN"/>
    </w:rPr>
  </w:style>
  <w:style w:type="character" w:styleId="Hyperlink">
    <w:name w:val="Hyperlink"/>
    <w:unhideWhenUsed/>
    <w:rsid w:val="001A2DC8"/>
    <w:rPr>
      <w:color w:val="0000FF"/>
      <w:u w:val="single"/>
    </w:rPr>
  </w:style>
  <w:style w:type="paragraph" w:styleId="ListParagraph">
    <w:name w:val="List Paragraph"/>
    <w:aliases w:val="Liste 1,List Paragraph1"/>
    <w:basedOn w:val="Normal"/>
    <w:qFormat/>
    <w:rsid w:val="001A2DC8"/>
    <w:pPr>
      <w:widowControl w:val="0"/>
      <w:ind w:left="720"/>
    </w:pPr>
    <w:rPr>
      <w:rFonts w:ascii="Calibri" w:eastAsia="Calibri" w:hAnsi="Calibri" w:cs="Calibri"/>
      <w:color w:val="000000"/>
      <w:kern w:val="2"/>
      <w:lang w:eastAsia="hi-IN" w:bidi="hi-IN"/>
    </w:rPr>
  </w:style>
  <w:style w:type="paragraph" w:styleId="BodyText3">
    <w:name w:val="Body Text 3"/>
    <w:basedOn w:val="Normal"/>
    <w:link w:val="BodyText3Char"/>
    <w:semiHidden/>
    <w:unhideWhenUsed/>
    <w:rsid w:val="001A2DC8"/>
    <w:pPr>
      <w:widowControl w:val="0"/>
      <w:suppressAutoHyphens/>
      <w:spacing w:after="120" w:line="240" w:lineRule="auto"/>
    </w:pPr>
    <w:rPr>
      <w:rFonts w:ascii="Arial MT" w:eastAsia="Lucida Sans Unicode" w:hAnsi="Arial MT" w:cs="Mangal"/>
      <w:color w:val="000000"/>
      <w:kern w:val="2"/>
      <w:sz w:val="16"/>
      <w:szCs w:val="16"/>
      <w:lang w:eastAsia="hi-IN" w:bidi="hi-IN"/>
    </w:rPr>
  </w:style>
  <w:style w:type="character" w:customStyle="1" w:styleId="BodyText3Char">
    <w:name w:val="Body Text 3 Char"/>
    <w:basedOn w:val="DefaultParagraphFont"/>
    <w:link w:val="BodyText3"/>
    <w:semiHidden/>
    <w:rsid w:val="001A2DC8"/>
    <w:rPr>
      <w:rFonts w:ascii="Arial MT" w:eastAsia="Lucida Sans Unicode" w:hAnsi="Arial MT" w:cs="Mangal"/>
      <w:color w:val="000000"/>
      <w:kern w:val="2"/>
      <w:sz w:val="16"/>
      <w:szCs w:val="16"/>
      <w:lang w:eastAsia="hi-IN" w:bidi="hi-IN"/>
    </w:rPr>
  </w:style>
  <w:style w:type="paragraph" w:styleId="BodyTextIndent">
    <w:name w:val="Body Text Indent"/>
    <w:basedOn w:val="Normal"/>
    <w:link w:val="BodyTextIndentChar"/>
    <w:uiPriority w:val="99"/>
    <w:semiHidden/>
    <w:unhideWhenUsed/>
    <w:rsid w:val="00DD3CD4"/>
    <w:pPr>
      <w:spacing w:after="120"/>
      <w:ind w:left="360"/>
    </w:pPr>
  </w:style>
  <w:style w:type="character" w:customStyle="1" w:styleId="BodyTextIndentChar">
    <w:name w:val="Body Text Indent Char"/>
    <w:basedOn w:val="DefaultParagraphFont"/>
    <w:link w:val="BodyTextIndent"/>
    <w:uiPriority w:val="99"/>
    <w:semiHidden/>
    <w:rsid w:val="00DD3CD4"/>
  </w:style>
  <w:style w:type="table" w:styleId="TableGrid">
    <w:name w:val="Table Grid"/>
    <w:basedOn w:val="TableNormal"/>
    <w:uiPriority w:val="59"/>
    <w:rsid w:val="00854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locked/>
    <w:rsid w:val="00910A59"/>
  </w:style>
  <w:style w:type="paragraph" w:styleId="BalloonText">
    <w:name w:val="Balloon Text"/>
    <w:basedOn w:val="Normal"/>
    <w:link w:val="BalloonTextChar"/>
    <w:uiPriority w:val="99"/>
    <w:semiHidden/>
    <w:unhideWhenUsed/>
    <w:rsid w:val="0020679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067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2874">
      <w:bodyDiv w:val="1"/>
      <w:marLeft w:val="0"/>
      <w:marRight w:val="0"/>
      <w:marTop w:val="0"/>
      <w:marBottom w:val="0"/>
      <w:divBdr>
        <w:top w:val="none" w:sz="0" w:space="0" w:color="auto"/>
        <w:left w:val="none" w:sz="0" w:space="0" w:color="auto"/>
        <w:bottom w:val="none" w:sz="0" w:space="0" w:color="auto"/>
        <w:right w:val="none" w:sz="0" w:space="0" w:color="auto"/>
      </w:divBdr>
    </w:div>
    <w:div w:id="567882442">
      <w:bodyDiv w:val="1"/>
      <w:marLeft w:val="0"/>
      <w:marRight w:val="0"/>
      <w:marTop w:val="0"/>
      <w:marBottom w:val="0"/>
      <w:divBdr>
        <w:top w:val="none" w:sz="0" w:space="0" w:color="auto"/>
        <w:left w:val="none" w:sz="0" w:space="0" w:color="auto"/>
        <w:bottom w:val="none" w:sz="0" w:space="0" w:color="auto"/>
        <w:right w:val="none" w:sz="0" w:space="0" w:color="auto"/>
      </w:divBdr>
    </w:div>
    <w:div w:id="572934580">
      <w:bodyDiv w:val="1"/>
      <w:marLeft w:val="0"/>
      <w:marRight w:val="0"/>
      <w:marTop w:val="0"/>
      <w:marBottom w:val="0"/>
      <w:divBdr>
        <w:top w:val="none" w:sz="0" w:space="0" w:color="auto"/>
        <w:left w:val="none" w:sz="0" w:space="0" w:color="auto"/>
        <w:bottom w:val="none" w:sz="0" w:space="0" w:color="auto"/>
        <w:right w:val="none" w:sz="0" w:space="0" w:color="auto"/>
      </w:divBdr>
    </w:div>
    <w:div w:id="845249363">
      <w:bodyDiv w:val="1"/>
      <w:marLeft w:val="0"/>
      <w:marRight w:val="0"/>
      <w:marTop w:val="0"/>
      <w:marBottom w:val="0"/>
      <w:divBdr>
        <w:top w:val="none" w:sz="0" w:space="0" w:color="auto"/>
        <w:left w:val="none" w:sz="0" w:space="0" w:color="auto"/>
        <w:bottom w:val="none" w:sz="0" w:space="0" w:color="auto"/>
        <w:right w:val="none" w:sz="0" w:space="0" w:color="auto"/>
      </w:divBdr>
    </w:div>
    <w:div w:id="890847046">
      <w:bodyDiv w:val="1"/>
      <w:marLeft w:val="0"/>
      <w:marRight w:val="0"/>
      <w:marTop w:val="0"/>
      <w:marBottom w:val="0"/>
      <w:divBdr>
        <w:top w:val="none" w:sz="0" w:space="0" w:color="auto"/>
        <w:left w:val="none" w:sz="0" w:space="0" w:color="auto"/>
        <w:bottom w:val="none" w:sz="0" w:space="0" w:color="auto"/>
        <w:right w:val="none" w:sz="0" w:space="0" w:color="auto"/>
      </w:divBdr>
    </w:div>
    <w:div w:id="954367392">
      <w:bodyDiv w:val="1"/>
      <w:marLeft w:val="0"/>
      <w:marRight w:val="0"/>
      <w:marTop w:val="0"/>
      <w:marBottom w:val="0"/>
      <w:divBdr>
        <w:top w:val="none" w:sz="0" w:space="0" w:color="auto"/>
        <w:left w:val="none" w:sz="0" w:space="0" w:color="auto"/>
        <w:bottom w:val="none" w:sz="0" w:space="0" w:color="auto"/>
        <w:right w:val="none" w:sz="0" w:space="0" w:color="auto"/>
      </w:divBdr>
    </w:div>
    <w:div w:id="966543722">
      <w:bodyDiv w:val="1"/>
      <w:marLeft w:val="0"/>
      <w:marRight w:val="0"/>
      <w:marTop w:val="0"/>
      <w:marBottom w:val="0"/>
      <w:divBdr>
        <w:top w:val="none" w:sz="0" w:space="0" w:color="auto"/>
        <w:left w:val="none" w:sz="0" w:space="0" w:color="auto"/>
        <w:bottom w:val="none" w:sz="0" w:space="0" w:color="auto"/>
        <w:right w:val="none" w:sz="0" w:space="0" w:color="auto"/>
      </w:divBdr>
    </w:div>
    <w:div w:id="1139686071">
      <w:bodyDiv w:val="1"/>
      <w:marLeft w:val="0"/>
      <w:marRight w:val="0"/>
      <w:marTop w:val="0"/>
      <w:marBottom w:val="0"/>
      <w:divBdr>
        <w:top w:val="none" w:sz="0" w:space="0" w:color="auto"/>
        <w:left w:val="none" w:sz="0" w:space="0" w:color="auto"/>
        <w:bottom w:val="none" w:sz="0" w:space="0" w:color="auto"/>
        <w:right w:val="none" w:sz="0" w:space="0" w:color="auto"/>
      </w:divBdr>
    </w:div>
    <w:div w:id="1177378026">
      <w:bodyDiv w:val="1"/>
      <w:marLeft w:val="0"/>
      <w:marRight w:val="0"/>
      <w:marTop w:val="0"/>
      <w:marBottom w:val="0"/>
      <w:divBdr>
        <w:top w:val="none" w:sz="0" w:space="0" w:color="auto"/>
        <w:left w:val="none" w:sz="0" w:space="0" w:color="auto"/>
        <w:bottom w:val="none" w:sz="0" w:space="0" w:color="auto"/>
        <w:right w:val="none" w:sz="0" w:space="0" w:color="auto"/>
      </w:divBdr>
    </w:div>
    <w:div w:id="1362439962">
      <w:bodyDiv w:val="1"/>
      <w:marLeft w:val="0"/>
      <w:marRight w:val="0"/>
      <w:marTop w:val="0"/>
      <w:marBottom w:val="0"/>
      <w:divBdr>
        <w:top w:val="none" w:sz="0" w:space="0" w:color="auto"/>
        <w:left w:val="none" w:sz="0" w:space="0" w:color="auto"/>
        <w:bottom w:val="none" w:sz="0" w:space="0" w:color="auto"/>
        <w:right w:val="none" w:sz="0" w:space="0" w:color="auto"/>
      </w:divBdr>
    </w:div>
    <w:div w:id="18999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unis.rs" TargetMode="External"/><Relationship Id="rId13" Type="http://schemas.openxmlformats.org/officeDocument/2006/relationships/hyperlink" Target="http://www.bg.vi.sud.rs/lt/articles/o-visem-sudu/obavestenje-ke-za-pravna-lica.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junis.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junisnabavke@gmail.com"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655F-D5BB-4B58-82EC-80868755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45</Pages>
  <Words>11189</Words>
  <Characters>63778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10</cp:revision>
  <dcterms:created xsi:type="dcterms:W3CDTF">2020-05-27T13:47:00Z</dcterms:created>
  <dcterms:modified xsi:type="dcterms:W3CDTF">2020-06-19T09:22:00Z</dcterms:modified>
</cp:coreProperties>
</file>